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6BB15" w14:textId="41B3ABAB" w:rsidR="008A7995" w:rsidRPr="00E820DD" w:rsidRDefault="0077557E" w:rsidP="00D16046">
      <w:pPr>
        <w:autoSpaceDE w:val="0"/>
        <w:autoSpaceDN w:val="0"/>
        <w:adjustRightInd w:val="0"/>
        <w:spacing w:after="0" w:line="240" w:lineRule="auto"/>
        <w:jc w:val="both"/>
        <w:rPr>
          <w:rFonts w:cstheme="minorHAnsi"/>
          <w:b/>
          <w:sz w:val="20"/>
          <w:szCs w:val="20"/>
        </w:rPr>
      </w:pPr>
      <w:r w:rsidRPr="00E820DD">
        <w:rPr>
          <w:rFonts w:cstheme="minorHAnsi"/>
          <w:b/>
          <w:sz w:val="20"/>
          <w:szCs w:val="20"/>
        </w:rPr>
        <w:t>CONVOCATÒRIA 20</w:t>
      </w:r>
      <w:r w:rsidR="006F2019" w:rsidRPr="00E820DD">
        <w:rPr>
          <w:rFonts w:cstheme="minorHAnsi"/>
          <w:b/>
          <w:sz w:val="20"/>
          <w:szCs w:val="20"/>
        </w:rPr>
        <w:t>20</w:t>
      </w:r>
      <w:r w:rsidR="008A7995" w:rsidRPr="00E820DD">
        <w:rPr>
          <w:rFonts w:cstheme="minorHAnsi"/>
          <w:b/>
          <w:sz w:val="20"/>
          <w:szCs w:val="20"/>
        </w:rPr>
        <w:t xml:space="preserve"> DE</w:t>
      </w:r>
      <w:r w:rsidR="00B96ABE" w:rsidRPr="00E820DD">
        <w:rPr>
          <w:rFonts w:cstheme="minorHAnsi"/>
          <w:b/>
          <w:sz w:val="20"/>
          <w:szCs w:val="20"/>
        </w:rPr>
        <w:t>L PROGRAMA DE</w:t>
      </w:r>
      <w:r w:rsidR="008A7995" w:rsidRPr="00E820DD">
        <w:rPr>
          <w:rFonts w:cstheme="minorHAnsi"/>
          <w:b/>
          <w:sz w:val="20"/>
          <w:szCs w:val="20"/>
        </w:rPr>
        <w:t xml:space="preserve"> SUBVENCIONS DE L’AJUNTAMENT</w:t>
      </w:r>
      <w:r w:rsidR="00784206" w:rsidRPr="00E820DD">
        <w:rPr>
          <w:rFonts w:cstheme="minorHAnsi"/>
          <w:b/>
          <w:sz w:val="20"/>
          <w:szCs w:val="20"/>
        </w:rPr>
        <w:t xml:space="preserve"> </w:t>
      </w:r>
      <w:r w:rsidR="008A7995" w:rsidRPr="00E820DD">
        <w:rPr>
          <w:rFonts w:cstheme="minorHAnsi"/>
          <w:b/>
          <w:sz w:val="20"/>
          <w:szCs w:val="20"/>
        </w:rPr>
        <w:t>DE BARCELONA PER A PROMOCIÓ I REFORÇ DE L’ECONOMIA</w:t>
      </w:r>
      <w:r w:rsidR="00784206" w:rsidRPr="00E820DD">
        <w:rPr>
          <w:rFonts w:cstheme="minorHAnsi"/>
          <w:b/>
          <w:sz w:val="20"/>
          <w:szCs w:val="20"/>
        </w:rPr>
        <w:t xml:space="preserve"> </w:t>
      </w:r>
      <w:r w:rsidR="008A7995" w:rsidRPr="00E820DD">
        <w:rPr>
          <w:rFonts w:cstheme="minorHAnsi"/>
          <w:b/>
          <w:sz w:val="20"/>
          <w:szCs w:val="20"/>
        </w:rPr>
        <w:t>SOCIAL I SOLIDÀRIA</w:t>
      </w:r>
      <w:r w:rsidR="009276F1">
        <w:rPr>
          <w:rFonts w:cstheme="minorHAnsi"/>
          <w:b/>
          <w:sz w:val="20"/>
          <w:szCs w:val="20"/>
        </w:rPr>
        <w:t xml:space="preserve"> (ESS)</w:t>
      </w:r>
    </w:p>
    <w:p w14:paraId="55D415E1"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44583F51" w14:textId="2EE4C081" w:rsidR="008A7995" w:rsidRPr="00E820DD" w:rsidRDefault="0077557E"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La convocatòria de l’any 20</w:t>
      </w:r>
      <w:r w:rsidR="006F2019" w:rsidRPr="00E820DD">
        <w:rPr>
          <w:rFonts w:cstheme="minorHAnsi"/>
          <w:sz w:val="20"/>
          <w:szCs w:val="20"/>
        </w:rPr>
        <w:t>20</w:t>
      </w:r>
      <w:r w:rsidR="008A7995" w:rsidRPr="00E820DD">
        <w:rPr>
          <w:rFonts w:cstheme="minorHAnsi"/>
          <w:sz w:val="20"/>
          <w:szCs w:val="20"/>
        </w:rPr>
        <w:t xml:space="preserve"> està emmarcada en les Bases </w:t>
      </w:r>
      <w:r w:rsidR="000C5C57" w:rsidRPr="00E820DD">
        <w:rPr>
          <w:rFonts w:cstheme="minorHAnsi"/>
          <w:sz w:val="20"/>
          <w:szCs w:val="20"/>
        </w:rPr>
        <w:t xml:space="preserve">reguladores </w:t>
      </w:r>
      <w:r w:rsidR="008A7995" w:rsidRPr="00E820DD">
        <w:rPr>
          <w:rFonts w:cstheme="minorHAnsi"/>
          <w:sz w:val="20"/>
          <w:szCs w:val="20"/>
        </w:rPr>
        <w:t>de subvencions de l’Ajuntament</w:t>
      </w:r>
      <w:r w:rsidR="00784206" w:rsidRPr="00E820DD">
        <w:rPr>
          <w:rFonts w:cstheme="minorHAnsi"/>
          <w:sz w:val="20"/>
          <w:szCs w:val="20"/>
        </w:rPr>
        <w:t xml:space="preserve"> </w:t>
      </w:r>
      <w:r w:rsidR="008A7995" w:rsidRPr="00E820DD">
        <w:rPr>
          <w:rFonts w:cstheme="minorHAnsi"/>
          <w:sz w:val="20"/>
          <w:szCs w:val="20"/>
        </w:rPr>
        <w:t>de Barcelona per a la promoció i reforç de l’economia social i solidària aprovades per Acord de</w:t>
      </w:r>
      <w:r w:rsidR="00784206" w:rsidRPr="00E820DD">
        <w:rPr>
          <w:rFonts w:cstheme="minorHAnsi"/>
          <w:sz w:val="20"/>
          <w:szCs w:val="20"/>
        </w:rPr>
        <w:t xml:space="preserve"> </w:t>
      </w:r>
      <w:r w:rsidR="008A7995" w:rsidRPr="00E820DD">
        <w:rPr>
          <w:rFonts w:cstheme="minorHAnsi"/>
          <w:sz w:val="20"/>
          <w:szCs w:val="20"/>
        </w:rPr>
        <w:t xml:space="preserve">la Comissió de Govern de data </w:t>
      </w:r>
      <w:r w:rsidR="00B96ABE" w:rsidRPr="00E820DD">
        <w:rPr>
          <w:rFonts w:cstheme="minorHAnsi"/>
          <w:sz w:val="20"/>
          <w:szCs w:val="20"/>
        </w:rPr>
        <w:t xml:space="preserve">7 de març </w:t>
      </w:r>
      <w:r w:rsidRPr="00E820DD">
        <w:rPr>
          <w:rFonts w:cstheme="minorHAnsi"/>
          <w:sz w:val="20"/>
          <w:szCs w:val="20"/>
        </w:rPr>
        <w:t>de 2019</w:t>
      </w:r>
      <w:r w:rsidR="008A7995" w:rsidRPr="00E820DD">
        <w:rPr>
          <w:rFonts w:cstheme="minorHAnsi"/>
          <w:sz w:val="20"/>
          <w:szCs w:val="20"/>
        </w:rPr>
        <w:t>.</w:t>
      </w:r>
    </w:p>
    <w:p w14:paraId="0881D375" w14:textId="32EA8016" w:rsidR="00784206" w:rsidRPr="00E820DD" w:rsidRDefault="00415055" w:rsidP="00E820DD">
      <w:pPr>
        <w:tabs>
          <w:tab w:val="left" w:pos="2805"/>
        </w:tabs>
        <w:autoSpaceDE w:val="0"/>
        <w:autoSpaceDN w:val="0"/>
        <w:adjustRightInd w:val="0"/>
        <w:spacing w:after="0" w:line="240" w:lineRule="auto"/>
        <w:jc w:val="both"/>
        <w:rPr>
          <w:rFonts w:cstheme="minorHAnsi"/>
          <w:sz w:val="20"/>
          <w:szCs w:val="20"/>
        </w:rPr>
      </w:pPr>
      <w:r w:rsidRPr="00E820DD">
        <w:rPr>
          <w:rFonts w:cstheme="minorHAnsi"/>
          <w:sz w:val="20"/>
          <w:szCs w:val="20"/>
        </w:rPr>
        <w:tab/>
      </w:r>
    </w:p>
    <w:p w14:paraId="7799D87D" w14:textId="35B3D138" w:rsidR="008A7995" w:rsidRPr="00E820DD" w:rsidDel="005A432A" w:rsidRDefault="005A432A" w:rsidP="00E820DD">
      <w:pPr>
        <w:autoSpaceDE w:val="0"/>
        <w:autoSpaceDN w:val="0"/>
        <w:adjustRightInd w:val="0"/>
        <w:spacing w:after="0" w:line="240" w:lineRule="auto"/>
        <w:jc w:val="both"/>
        <w:rPr>
          <w:del w:id="0" w:author="Ajuntament de Barcelona" w:date="2020-02-11T15:24:00Z"/>
          <w:rFonts w:cstheme="minorHAnsi"/>
          <w:b/>
          <w:bCs/>
          <w:sz w:val="20"/>
          <w:szCs w:val="20"/>
        </w:rPr>
      </w:pPr>
      <w:r>
        <w:rPr>
          <w:rFonts w:cstheme="minorHAnsi"/>
          <w:b/>
          <w:bCs/>
          <w:sz w:val="20"/>
          <w:szCs w:val="20"/>
        </w:rPr>
        <w:t>Exposició de motius</w:t>
      </w:r>
    </w:p>
    <w:p w14:paraId="64131AF6"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4BFE2A68" w14:textId="0388DFDE"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Per tal </w:t>
      </w:r>
      <w:r w:rsidRPr="000F41C2">
        <w:rPr>
          <w:rFonts w:cstheme="minorHAnsi"/>
          <w:sz w:val="20"/>
          <w:szCs w:val="20"/>
          <w:highlight w:val="yellow"/>
        </w:rPr>
        <w:t>de donar resposta a l’atur i la precarietat d’importants segments de la població i a la</w:t>
      </w:r>
      <w:r w:rsidR="00784206" w:rsidRPr="000F41C2">
        <w:rPr>
          <w:rFonts w:cstheme="minorHAnsi"/>
          <w:sz w:val="20"/>
          <w:szCs w:val="20"/>
          <w:highlight w:val="yellow"/>
        </w:rPr>
        <w:t xml:space="preserve"> </w:t>
      </w:r>
      <w:r w:rsidRPr="000F41C2">
        <w:rPr>
          <w:rFonts w:cstheme="minorHAnsi"/>
          <w:sz w:val="20"/>
          <w:szCs w:val="20"/>
          <w:highlight w:val="yellow"/>
        </w:rPr>
        <w:t xml:space="preserve">vegada </w:t>
      </w:r>
      <w:r w:rsidR="00784206" w:rsidRPr="000F41C2">
        <w:rPr>
          <w:rFonts w:cstheme="minorHAnsi"/>
          <w:sz w:val="20"/>
          <w:szCs w:val="20"/>
          <w:highlight w:val="yellow"/>
        </w:rPr>
        <w:t>c</w:t>
      </w:r>
      <w:r w:rsidRPr="000F41C2">
        <w:rPr>
          <w:rFonts w:cstheme="minorHAnsi"/>
          <w:sz w:val="20"/>
          <w:szCs w:val="20"/>
          <w:highlight w:val="yellow"/>
        </w:rPr>
        <w:t>ontribuir als objectius generals de democràcia ec</w:t>
      </w:r>
      <w:r w:rsidR="00B96ABE" w:rsidRPr="000F41C2">
        <w:rPr>
          <w:rFonts w:cstheme="minorHAnsi"/>
          <w:sz w:val="20"/>
          <w:szCs w:val="20"/>
          <w:highlight w:val="yellow"/>
        </w:rPr>
        <w:t>onòmica i desenvolupament local</w:t>
      </w:r>
      <w:r w:rsidRPr="00E820DD">
        <w:rPr>
          <w:rFonts w:cstheme="minorHAnsi"/>
          <w:sz w:val="20"/>
          <w:szCs w:val="20"/>
        </w:rPr>
        <w:t xml:space="preserve"> es</w:t>
      </w:r>
      <w:r w:rsidR="00784206" w:rsidRPr="00E820DD">
        <w:rPr>
          <w:rFonts w:cstheme="minorHAnsi"/>
          <w:sz w:val="20"/>
          <w:szCs w:val="20"/>
        </w:rPr>
        <w:t xml:space="preserve"> </w:t>
      </w:r>
      <w:r w:rsidRPr="00E820DD">
        <w:rPr>
          <w:rFonts w:cstheme="minorHAnsi"/>
          <w:sz w:val="20"/>
          <w:szCs w:val="20"/>
        </w:rPr>
        <w:t>fa necessària la implementació de mesures concretes que contribueixin a la resolució</w:t>
      </w:r>
      <w:r w:rsidR="00784206" w:rsidRPr="00E820DD">
        <w:rPr>
          <w:rFonts w:cstheme="minorHAnsi"/>
          <w:sz w:val="20"/>
          <w:szCs w:val="20"/>
        </w:rPr>
        <w:t xml:space="preserve"> </w:t>
      </w:r>
      <w:r w:rsidRPr="00E820DD">
        <w:rPr>
          <w:rFonts w:cstheme="minorHAnsi"/>
          <w:sz w:val="20"/>
          <w:szCs w:val="20"/>
        </w:rPr>
        <w:t xml:space="preserve">col·lectiva i solidària de les necessitats materials del conjunt dels </w:t>
      </w:r>
      <w:r w:rsidRPr="00E820DD">
        <w:rPr>
          <w:rFonts w:cstheme="minorHAnsi"/>
          <w:color w:val="000000" w:themeColor="text1"/>
          <w:sz w:val="20"/>
          <w:szCs w:val="20"/>
        </w:rPr>
        <w:t>habitants</w:t>
      </w:r>
      <w:r w:rsidR="00903410" w:rsidRPr="00E820DD">
        <w:rPr>
          <w:rFonts w:cstheme="minorHAnsi"/>
          <w:color w:val="000000" w:themeColor="text1"/>
          <w:sz w:val="20"/>
          <w:szCs w:val="20"/>
        </w:rPr>
        <w:t xml:space="preserve"> </w:t>
      </w:r>
      <w:r w:rsidRPr="00E820DD">
        <w:rPr>
          <w:rFonts w:cstheme="minorHAnsi"/>
          <w:sz w:val="20"/>
          <w:szCs w:val="20"/>
        </w:rPr>
        <w:t>de Barcelona.</w:t>
      </w:r>
    </w:p>
    <w:p w14:paraId="70ADA5DB"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50C0A6BD" w14:textId="14B0A35F"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A fi que aquestes mesures tinguin una apropiació sostinguda, autònoma i viable per part de les</w:t>
      </w:r>
      <w:r w:rsidR="00784206" w:rsidRPr="00E820DD">
        <w:rPr>
          <w:rFonts w:cstheme="minorHAnsi"/>
          <w:sz w:val="20"/>
          <w:szCs w:val="20"/>
        </w:rPr>
        <w:t xml:space="preserve"> </w:t>
      </w:r>
      <w:r w:rsidRPr="00E820DD">
        <w:rPr>
          <w:rFonts w:cstheme="minorHAnsi"/>
          <w:sz w:val="20"/>
          <w:szCs w:val="20"/>
        </w:rPr>
        <w:t>iniciatives receptores, cal posar l’accent en la naturalesa socioeconòmica dels projectes</w:t>
      </w:r>
      <w:r w:rsidR="00784206" w:rsidRPr="00E820DD">
        <w:rPr>
          <w:rFonts w:cstheme="minorHAnsi"/>
          <w:sz w:val="20"/>
          <w:szCs w:val="20"/>
        </w:rPr>
        <w:t xml:space="preserve"> </w:t>
      </w:r>
      <w:r w:rsidRPr="00E820DD">
        <w:rPr>
          <w:rFonts w:cstheme="minorHAnsi"/>
          <w:sz w:val="20"/>
          <w:szCs w:val="20"/>
        </w:rPr>
        <w:t>beneficiaris així com en la seva aportació en la creació i consolidació de llocs de treball que</w:t>
      </w:r>
      <w:r w:rsidR="00784206" w:rsidRPr="00E820DD">
        <w:rPr>
          <w:rFonts w:cstheme="minorHAnsi"/>
          <w:sz w:val="20"/>
          <w:szCs w:val="20"/>
        </w:rPr>
        <w:t xml:space="preserve"> </w:t>
      </w:r>
      <w:r w:rsidRPr="00E820DD">
        <w:rPr>
          <w:rFonts w:cstheme="minorHAnsi"/>
          <w:sz w:val="20"/>
          <w:szCs w:val="20"/>
        </w:rPr>
        <w:t xml:space="preserve">garanteixin la participació econòmica, l’accés a drets fonamentals i a la </w:t>
      </w:r>
      <w:r w:rsidR="00007735">
        <w:rPr>
          <w:rFonts w:cstheme="minorHAnsi"/>
          <w:sz w:val="20"/>
          <w:szCs w:val="20"/>
        </w:rPr>
        <w:t>renda</w:t>
      </w:r>
      <w:r w:rsidR="00007735" w:rsidRPr="00E820DD">
        <w:rPr>
          <w:rFonts w:cstheme="minorHAnsi"/>
          <w:sz w:val="20"/>
          <w:szCs w:val="20"/>
        </w:rPr>
        <w:t xml:space="preserve"> </w:t>
      </w:r>
      <w:r w:rsidRPr="00E820DD">
        <w:rPr>
          <w:rFonts w:cstheme="minorHAnsi"/>
          <w:sz w:val="20"/>
          <w:szCs w:val="20"/>
        </w:rPr>
        <w:t>socialment</w:t>
      </w:r>
      <w:r w:rsidR="00784206" w:rsidRPr="00E820DD">
        <w:rPr>
          <w:rFonts w:cstheme="minorHAnsi"/>
          <w:sz w:val="20"/>
          <w:szCs w:val="20"/>
        </w:rPr>
        <w:t xml:space="preserve"> </w:t>
      </w:r>
      <w:r w:rsidRPr="00E820DD">
        <w:rPr>
          <w:rFonts w:cstheme="minorHAnsi"/>
          <w:sz w:val="20"/>
          <w:szCs w:val="20"/>
        </w:rPr>
        <w:t>necessària per viure.</w:t>
      </w:r>
    </w:p>
    <w:p w14:paraId="09C974F5"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10989BBF" w14:textId="4EA37EEB"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Finalment, i amb la voluntat que aquestes mesures contribueixin a transformar i diversificar el</w:t>
      </w:r>
      <w:r w:rsidR="00784206" w:rsidRPr="00E820DD">
        <w:rPr>
          <w:rFonts w:cstheme="minorHAnsi"/>
          <w:sz w:val="20"/>
          <w:szCs w:val="20"/>
        </w:rPr>
        <w:t xml:space="preserve"> </w:t>
      </w:r>
      <w:r w:rsidRPr="00E820DD">
        <w:rPr>
          <w:rFonts w:cstheme="minorHAnsi"/>
          <w:sz w:val="20"/>
          <w:szCs w:val="20"/>
        </w:rPr>
        <w:t>model productiu de la ciutat, és prioritari canalitzar</w:t>
      </w:r>
      <w:r w:rsidR="00B96ABE" w:rsidRPr="00E820DD">
        <w:rPr>
          <w:rFonts w:cstheme="minorHAnsi"/>
          <w:sz w:val="20"/>
          <w:szCs w:val="20"/>
        </w:rPr>
        <w:t xml:space="preserve">-les </w:t>
      </w:r>
      <w:r w:rsidRPr="00E820DD">
        <w:rPr>
          <w:rFonts w:cstheme="minorHAnsi"/>
          <w:sz w:val="20"/>
          <w:szCs w:val="20"/>
        </w:rPr>
        <w:t>en àmbits que promoguin</w:t>
      </w:r>
      <w:r w:rsidR="00784206" w:rsidRPr="00E820DD">
        <w:rPr>
          <w:rFonts w:cstheme="minorHAnsi"/>
          <w:sz w:val="20"/>
          <w:szCs w:val="20"/>
        </w:rPr>
        <w:t xml:space="preserve"> </w:t>
      </w:r>
      <w:r w:rsidRPr="00E820DD">
        <w:rPr>
          <w:rFonts w:cstheme="minorHAnsi"/>
          <w:sz w:val="20"/>
          <w:szCs w:val="20"/>
        </w:rPr>
        <w:t>una nova economia urbana, equitativa socialment i sostenible a nivell mediambiental.</w:t>
      </w:r>
    </w:p>
    <w:p w14:paraId="499B9F77"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72417118" w14:textId="77777777"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És en aquest sentit que són imprescindibles mesures de suport a la generació d’ocupació</w:t>
      </w:r>
      <w:r w:rsidR="00784206" w:rsidRPr="00E820DD">
        <w:rPr>
          <w:rFonts w:cstheme="minorHAnsi"/>
          <w:sz w:val="20"/>
          <w:szCs w:val="20"/>
        </w:rPr>
        <w:t xml:space="preserve"> </w:t>
      </w:r>
      <w:r w:rsidRPr="00E820DD">
        <w:rPr>
          <w:rFonts w:cstheme="minorHAnsi"/>
          <w:sz w:val="20"/>
          <w:szCs w:val="20"/>
        </w:rPr>
        <w:t>estable, a la inserció sociolaboral i a la creació i consolidació d'iniciatives socioeconòmiques en</w:t>
      </w:r>
      <w:r w:rsidR="00784206" w:rsidRPr="00E820DD">
        <w:rPr>
          <w:rFonts w:cstheme="minorHAnsi"/>
          <w:sz w:val="20"/>
          <w:szCs w:val="20"/>
        </w:rPr>
        <w:t xml:space="preserve"> </w:t>
      </w:r>
      <w:r w:rsidRPr="00E820DD">
        <w:rPr>
          <w:rFonts w:cstheme="minorHAnsi"/>
          <w:sz w:val="20"/>
          <w:szCs w:val="20"/>
        </w:rPr>
        <w:t>el marc de l’economia cooperativa, social i solidària, on l’activitat econòmica prima la satisfacció</w:t>
      </w:r>
      <w:r w:rsidR="00784206" w:rsidRPr="00E820DD">
        <w:rPr>
          <w:rFonts w:cstheme="minorHAnsi"/>
          <w:sz w:val="20"/>
          <w:szCs w:val="20"/>
        </w:rPr>
        <w:t xml:space="preserve"> </w:t>
      </w:r>
      <w:r w:rsidRPr="00E820DD">
        <w:rPr>
          <w:rFonts w:cstheme="minorHAnsi"/>
          <w:sz w:val="20"/>
          <w:szCs w:val="20"/>
        </w:rPr>
        <w:t>de necessitats humanes per sobre del lucre, és gestionada de forma democràtica i està</w:t>
      </w:r>
      <w:r w:rsidR="00784206" w:rsidRPr="00E820DD">
        <w:rPr>
          <w:rFonts w:cstheme="minorHAnsi"/>
          <w:sz w:val="20"/>
          <w:szCs w:val="20"/>
        </w:rPr>
        <w:t xml:space="preserve"> </w:t>
      </w:r>
      <w:r w:rsidRPr="00E820DD">
        <w:rPr>
          <w:rFonts w:cstheme="minorHAnsi"/>
          <w:sz w:val="20"/>
          <w:szCs w:val="20"/>
        </w:rPr>
        <w:t>c</w:t>
      </w:r>
      <w:r w:rsidR="00784206" w:rsidRPr="00E820DD">
        <w:rPr>
          <w:rFonts w:cstheme="minorHAnsi"/>
          <w:sz w:val="20"/>
          <w:szCs w:val="20"/>
        </w:rPr>
        <w:t xml:space="preserve">ompromesa amb l’entorn social i </w:t>
      </w:r>
      <w:r w:rsidRPr="00E820DD">
        <w:rPr>
          <w:rFonts w:cstheme="minorHAnsi"/>
          <w:sz w:val="20"/>
          <w:szCs w:val="20"/>
        </w:rPr>
        <w:t>mediambiental.</w:t>
      </w:r>
    </w:p>
    <w:p w14:paraId="4470C95D" w14:textId="77777777" w:rsidR="00A8004C" w:rsidRPr="00E820DD" w:rsidRDefault="00A8004C" w:rsidP="00E820DD">
      <w:pPr>
        <w:autoSpaceDE w:val="0"/>
        <w:autoSpaceDN w:val="0"/>
        <w:adjustRightInd w:val="0"/>
        <w:spacing w:after="0" w:line="240" w:lineRule="auto"/>
        <w:jc w:val="both"/>
        <w:rPr>
          <w:rFonts w:cstheme="minorHAnsi"/>
          <w:sz w:val="20"/>
          <w:szCs w:val="20"/>
        </w:rPr>
      </w:pPr>
    </w:p>
    <w:p w14:paraId="5003277C" w14:textId="47E96B2D" w:rsidR="0054048D" w:rsidRPr="00E820DD" w:rsidRDefault="0054048D" w:rsidP="00E820DD">
      <w:pPr>
        <w:autoSpaceDE w:val="0"/>
        <w:autoSpaceDN w:val="0"/>
        <w:adjustRightInd w:val="0"/>
        <w:spacing w:after="0" w:line="240" w:lineRule="auto"/>
        <w:jc w:val="both"/>
        <w:rPr>
          <w:rFonts w:cstheme="minorHAnsi"/>
          <w:b/>
          <w:sz w:val="20"/>
          <w:szCs w:val="20"/>
        </w:rPr>
      </w:pPr>
      <w:r w:rsidRPr="00E820DD">
        <w:rPr>
          <w:rFonts w:cstheme="minorHAnsi"/>
          <w:b/>
          <w:sz w:val="20"/>
          <w:szCs w:val="20"/>
        </w:rPr>
        <w:t>Finalitat i Objectius</w:t>
      </w:r>
    </w:p>
    <w:p w14:paraId="240EB217" w14:textId="77777777" w:rsidR="0054048D" w:rsidRPr="00E820DD" w:rsidRDefault="0054048D" w:rsidP="00E820DD">
      <w:pPr>
        <w:autoSpaceDE w:val="0"/>
        <w:autoSpaceDN w:val="0"/>
        <w:adjustRightInd w:val="0"/>
        <w:spacing w:after="0" w:line="240" w:lineRule="auto"/>
        <w:jc w:val="both"/>
        <w:rPr>
          <w:rFonts w:cstheme="minorHAnsi"/>
          <w:sz w:val="20"/>
          <w:szCs w:val="20"/>
        </w:rPr>
      </w:pPr>
    </w:p>
    <w:p w14:paraId="62D2E15D" w14:textId="3BBC6B34" w:rsidR="0054048D" w:rsidRPr="00E820DD" w:rsidRDefault="0054048D" w:rsidP="00E820DD">
      <w:pPr>
        <w:spacing w:after="0" w:line="240" w:lineRule="auto"/>
        <w:jc w:val="both"/>
        <w:rPr>
          <w:rFonts w:cstheme="minorHAnsi"/>
          <w:sz w:val="20"/>
          <w:szCs w:val="20"/>
        </w:rPr>
      </w:pPr>
      <w:r w:rsidRPr="00E820DD">
        <w:rPr>
          <w:rFonts w:cstheme="minorHAnsi"/>
          <w:sz w:val="20"/>
          <w:szCs w:val="20"/>
        </w:rPr>
        <w:t xml:space="preserve">Les activitats o projectes que es subvencionaran hauran de </w:t>
      </w:r>
      <w:r w:rsidRPr="000F41C2">
        <w:rPr>
          <w:rFonts w:cstheme="minorHAnsi"/>
          <w:sz w:val="20"/>
          <w:szCs w:val="20"/>
          <w:highlight w:val="yellow"/>
        </w:rPr>
        <w:t>fomentar activitats d'interès públic</w:t>
      </w:r>
      <w:r w:rsidRPr="00E820DD">
        <w:rPr>
          <w:rFonts w:cstheme="minorHAnsi"/>
          <w:sz w:val="20"/>
          <w:szCs w:val="20"/>
        </w:rPr>
        <w:t xml:space="preserve"> o social que tinguin per finalitat </w:t>
      </w:r>
      <w:r w:rsidR="006F2019" w:rsidRPr="000F41C2">
        <w:rPr>
          <w:rFonts w:cstheme="minorHAnsi"/>
          <w:sz w:val="20"/>
          <w:szCs w:val="20"/>
          <w:highlight w:val="yellow"/>
        </w:rPr>
        <w:t>la creació de noves cooperatives</w:t>
      </w:r>
      <w:r w:rsidR="006F2019" w:rsidRPr="00E820DD">
        <w:rPr>
          <w:rFonts w:cstheme="minorHAnsi"/>
          <w:sz w:val="20"/>
          <w:szCs w:val="20"/>
        </w:rPr>
        <w:t xml:space="preserve"> o bé </w:t>
      </w:r>
      <w:r w:rsidR="006F2019" w:rsidRPr="000F41C2">
        <w:rPr>
          <w:rFonts w:cstheme="minorHAnsi"/>
          <w:sz w:val="20"/>
          <w:szCs w:val="20"/>
          <w:highlight w:val="yellow"/>
        </w:rPr>
        <w:t>la transformació d’empreses existents en cooperatives</w:t>
      </w:r>
      <w:r w:rsidR="006F2019" w:rsidRPr="00E820DD">
        <w:rPr>
          <w:rFonts w:cstheme="minorHAnsi"/>
          <w:sz w:val="20"/>
          <w:szCs w:val="20"/>
        </w:rPr>
        <w:t xml:space="preserve">, </w:t>
      </w:r>
      <w:r w:rsidR="006F2019" w:rsidRPr="000F41C2">
        <w:rPr>
          <w:rFonts w:cstheme="minorHAnsi"/>
          <w:sz w:val="20"/>
          <w:szCs w:val="20"/>
          <w:highlight w:val="yellow"/>
        </w:rPr>
        <w:t>la consolidació i creixement empresarial de les iniciatives d’Economia Social i Solidària</w:t>
      </w:r>
      <w:r w:rsidR="006F2019" w:rsidRPr="00E820DD">
        <w:rPr>
          <w:rFonts w:cstheme="minorHAnsi"/>
          <w:sz w:val="20"/>
          <w:szCs w:val="20"/>
        </w:rPr>
        <w:t xml:space="preserve">; promovent els </w:t>
      </w:r>
      <w:r w:rsidR="006F2019" w:rsidRPr="000F41C2">
        <w:rPr>
          <w:rFonts w:cstheme="minorHAnsi"/>
          <w:sz w:val="20"/>
          <w:szCs w:val="20"/>
          <w:highlight w:val="yellow"/>
        </w:rPr>
        <w:t xml:space="preserve">projectes </w:t>
      </w:r>
      <w:proofErr w:type="spellStart"/>
      <w:r w:rsidR="006F2019" w:rsidRPr="000F41C2">
        <w:rPr>
          <w:rFonts w:cstheme="minorHAnsi"/>
          <w:sz w:val="20"/>
          <w:szCs w:val="20"/>
          <w:highlight w:val="yellow"/>
        </w:rPr>
        <w:t>d’intercooperació</w:t>
      </w:r>
      <w:proofErr w:type="spellEnd"/>
      <w:r w:rsidR="006F2019" w:rsidRPr="00E820DD">
        <w:rPr>
          <w:rFonts w:cstheme="minorHAnsi"/>
          <w:sz w:val="20"/>
          <w:szCs w:val="20"/>
        </w:rPr>
        <w:t xml:space="preserve"> i </w:t>
      </w:r>
      <w:r w:rsidR="006F2019" w:rsidRPr="000F41C2">
        <w:rPr>
          <w:rFonts w:cstheme="minorHAnsi"/>
          <w:sz w:val="20"/>
          <w:szCs w:val="20"/>
          <w:highlight w:val="yellow"/>
        </w:rPr>
        <w:t>acompanyant l’escalabilitat</w:t>
      </w:r>
      <w:r w:rsidR="006F2019" w:rsidRPr="00E820DD">
        <w:rPr>
          <w:rFonts w:cstheme="minorHAnsi"/>
          <w:sz w:val="20"/>
          <w:szCs w:val="20"/>
        </w:rPr>
        <w:t xml:space="preserve"> dels </w:t>
      </w:r>
      <w:r w:rsidR="002250B7">
        <w:rPr>
          <w:rFonts w:cstheme="minorHAnsi"/>
          <w:sz w:val="20"/>
          <w:szCs w:val="20"/>
        </w:rPr>
        <w:t>mateixos.</w:t>
      </w:r>
    </w:p>
    <w:p w14:paraId="4F1C91CA" w14:textId="77777777" w:rsidR="0054048D" w:rsidRPr="00E820DD" w:rsidRDefault="0054048D" w:rsidP="00E820DD">
      <w:pPr>
        <w:spacing w:after="0" w:line="240" w:lineRule="auto"/>
        <w:jc w:val="both"/>
        <w:rPr>
          <w:rFonts w:cstheme="minorHAnsi"/>
          <w:sz w:val="20"/>
          <w:szCs w:val="20"/>
        </w:rPr>
      </w:pPr>
    </w:p>
    <w:p w14:paraId="1611C688" w14:textId="5DD0B5CC" w:rsidR="0054048D" w:rsidRPr="00E820DD" w:rsidRDefault="0054048D" w:rsidP="00E820DD">
      <w:pPr>
        <w:spacing w:after="0" w:line="240" w:lineRule="auto"/>
        <w:jc w:val="both"/>
        <w:rPr>
          <w:rFonts w:cstheme="minorHAnsi"/>
          <w:sz w:val="20"/>
          <w:szCs w:val="20"/>
        </w:rPr>
      </w:pPr>
      <w:r w:rsidRPr="00E820DD">
        <w:rPr>
          <w:rFonts w:cstheme="minorHAnsi"/>
          <w:sz w:val="20"/>
          <w:szCs w:val="20"/>
        </w:rPr>
        <w:t>E</w:t>
      </w:r>
      <w:r w:rsidR="006F2019" w:rsidRPr="00E820DD">
        <w:rPr>
          <w:rFonts w:cstheme="minorHAnsi"/>
          <w:sz w:val="20"/>
          <w:szCs w:val="20"/>
        </w:rPr>
        <w:t>ntre els objectius de la Direcció de Serveis d’Economia Cooperativa Social i Solidària</w:t>
      </w:r>
      <w:r w:rsidRPr="00E820DD">
        <w:rPr>
          <w:rFonts w:cstheme="minorHAnsi"/>
          <w:sz w:val="20"/>
          <w:szCs w:val="20"/>
        </w:rPr>
        <w:t xml:space="preserve"> </w:t>
      </w:r>
      <w:r w:rsidR="006F2019" w:rsidRPr="00E820DD">
        <w:rPr>
          <w:rFonts w:cstheme="minorHAnsi"/>
          <w:sz w:val="20"/>
          <w:szCs w:val="20"/>
        </w:rPr>
        <w:t>es troben l’impuls i acompanyament de projectes que permetin promocionar i reforçar l</w:t>
      </w:r>
      <w:r w:rsidR="00664DE0" w:rsidRPr="00E820DD">
        <w:rPr>
          <w:rFonts w:cstheme="minorHAnsi"/>
          <w:sz w:val="20"/>
          <w:szCs w:val="20"/>
        </w:rPr>
        <w:t xml:space="preserve">’Economia Cooperativa, </w:t>
      </w:r>
      <w:r w:rsidR="00664DE0">
        <w:rPr>
          <w:rFonts w:cstheme="minorHAnsi"/>
          <w:sz w:val="20"/>
          <w:szCs w:val="20"/>
        </w:rPr>
        <w:t>S</w:t>
      </w:r>
      <w:r w:rsidR="00664DE0" w:rsidRPr="00E820DD">
        <w:rPr>
          <w:rFonts w:cstheme="minorHAnsi"/>
          <w:sz w:val="20"/>
          <w:szCs w:val="20"/>
        </w:rPr>
        <w:t xml:space="preserve">ocial i </w:t>
      </w:r>
      <w:r w:rsidR="00664DE0">
        <w:rPr>
          <w:rFonts w:cstheme="minorHAnsi"/>
          <w:sz w:val="20"/>
          <w:szCs w:val="20"/>
        </w:rPr>
        <w:t>S</w:t>
      </w:r>
      <w:r w:rsidR="006F2019" w:rsidRPr="00E820DD">
        <w:rPr>
          <w:rFonts w:cstheme="minorHAnsi"/>
          <w:sz w:val="20"/>
          <w:szCs w:val="20"/>
        </w:rPr>
        <w:t>olidària</w:t>
      </w:r>
      <w:r w:rsidR="00915BD7" w:rsidRPr="00E820DD">
        <w:rPr>
          <w:rFonts w:cstheme="minorHAnsi"/>
          <w:sz w:val="20"/>
          <w:szCs w:val="20"/>
        </w:rPr>
        <w:t xml:space="preserve"> </w:t>
      </w:r>
      <w:proofErr w:type="spellStart"/>
      <w:r w:rsidR="00915BD7" w:rsidRPr="00E820DD">
        <w:rPr>
          <w:rFonts w:cstheme="minorHAnsi"/>
          <w:sz w:val="20"/>
          <w:szCs w:val="20"/>
        </w:rPr>
        <w:t>d</w:t>
      </w:r>
      <w:r w:rsidR="00D50468">
        <w:rPr>
          <w:rFonts w:cstheme="minorHAnsi"/>
          <w:sz w:val="20"/>
          <w:szCs w:val="20"/>
        </w:rPr>
        <w:t>e</w:t>
      </w:r>
      <w:del w:id="1" w:author="Ajuntament de Barcelona" w:date="2020-02-11T15:28:00Z">
        <w:r w:rsidR="00915BD7" w:rsidRPr="00E820DD" w:rsidDel="004C1993">
          <w:rPr>
            <w:rFonts w:cstheme="minorHAnsi"/>
            <w:sz w:val="20"/>
            <w:szCs w:val="20"/>
          </w:rPr>
          <w:delText xml:space="preserve"> </w:delText>
        </w:r>
      </w:del>
      <w:r w:rsidR="00915BD7" w:rsidRPr="00E820DD">
        <w:rPr>
          <w:rFonts w:cstheme="minorHAnsi"/>
          <w:sz w:val="20"/>
          <w:szCs w:val="20"/>
        </w:rPr>
        <w:t>la</w:t>
      </w:r>
      <w:proofErr w:type="spellEnd"/>
      <w:r w:rsidR="00915BD7" w:rsidRPr="00E820DD">
        <w:rPr>
          <w:rFonts w:cstheme="minorHAnsi"/>
          <w:sz w:val="20"/>
          <w:szCs w:val="20"/>
        </w:rPr>
        <w:t xml:space="preserve"> ciutat de Barcelona</w:t>
      </w:r>
      <w:r w:rsidR="003E17D4" w:rsidRPr="00E820DD">
        <w:rPr>
          <w:rFonts w:cstheme="minorHAnsi"/>
          <w:sz w:val="20"/>
          <w:szCs w:val="20"/>
        </w:rPr>
        <w:t xml:space="preserve">, concretant-se en: </w:t>
      </w:r>
    </w:p>
    <w:p w14:paraId="42FA0235" w14:textId="77777777" w:rsidR="0054048D" w:rsidRPr="00E820DD" w:rsidRDefault="0054048D" w:rsidP="00E820DD">
      <w:pPr>
        <w:spacing w:after="0" w:line="240" w:lineRule="auto"/>
        <w:jc w:val="both"/>
        <w:rPr>
          <w:rFonts w:cstheme="minorHAnsi"/>
          <w:sz w:val="20"/>
          <w:szCs w:val="20"/>
        </w:rPr>
      </w:pPr>
    </w:p>
    <w:p w14:paraId="35D1D2BA" w14:textId="77777777" w:rsidR="002B2B66" w:rsidRPr="00E820DD" w:rsidRDefault="002B2B66" w:rsidP="00E820DD">
      <w:pPr>
        <w:spacing w:after="0" w:line="240" w:lineRule="auto"/>
        <w:jc w:val="both"/>
        <w:rPr>
          <w:rFonts w:cstheme="minorHAnsi"/>
          <w:sz w:val="20"/>
          <w:szCs w:val="20"/>
        </w:rPr>
      </w:pPr>
      <w:r w:rsidRPr="00E820DD">
        <w:rPr>
          <w:rFonts w:cstheme="minorHAnsi"/>
          <w:sz w:val="20"/>
          <w:szCs w:val="20"/>
        </w:rPr>
        <w:t>Promoció:</w:t>
      </w:r>
    </w:p>
    <w:p w14:paraId="58B8EC42" w14:textId="77777777" w:rsidR="002B2B66" w:rsidRPr="00E820DD" w:rsidRDefault="002B2B66" w:rsidP="003E7CE8">
      <w:pPr>
        <w:pStyle w:val="Prrafodelista"/>
        <w:numPr>
          <w:ilvl w:val="0"/>
          <w:numId w:val="14"/>
        </w:numPr>
        <w:spacing w:after="0" w:line="240" w:lineRule="auto"/>
        <w:ind w:left="284" w:hanging="284"/>
        <w:jc w:val="both"/>
        <w:rPr>
          <w:rFonts w:cstheme="minorHAnsi"/>
          <w:sz w:val="20"/>
          <w:szCs w:val="20"/>
        </w:rPr>
      </w:pPr>
      <w:r w:rsidRPr="00E820DD">
        <w:rPr>
          <w:rFonts w:cstheme="minorHAnsi"/>
          <w:sz w:val="20"/>
          <w:szCs w:val="20"/>
        </w:rPr>
        <w:t xml:space="preserve">Impulsar mesures de sensibilització i difusió, impuls i </w:t>
      </w:r>
      <w:proofErr w:type="spellStart"/>
      <w:r w:rsidRPr="00E820DD">
        <w:rPr>
          <w:rFonts w:cstheme="minorHAnsi"/>
          <w:sz w:val="20"/>
          <w:szCs w:val="20"/>
        </w:rPr>
        <w:t>visibilització</w:t>
      </w:r>
      <w:proofErr w:type="spellEnd"/>
      <w:r w:rsidRPr="00E820DD">
        <w:rPr>
          <w:rFonts w:cstheme="minorHAnsi"/>
          <w:sz w:val="20"/>
          <w:szCs w:val="20"/>
        </w:rPr>
        <w:t xml:space="preserve"> com a model econòmic alternatiu.</w:t>
      </w:r>
    </w:p>
    <w:p w14:paraId="494C96AA" w14:textId="77777777" w:rsidR="002B2B66" w:rsidRPr="00E820DD" w:rsidRDefault="002B2B66" w:rsidP="003E7CE8">
      <w:pPr>
        <w:pStyle w:val="Prrafodelista"/>
        <w:numPr>
          <w:ilvl w:val="0"/>
          <w:numId w:val="14"/>
        </w:numPr>
        <w:spacing w:after="0" w:line="240" w:lineRule="auto"/>
        <w:ind w:left="284" w:hanging="284"/>
        <w:jc w:val="both"/>
        <w:rPr>
          <w:rFonts w:cstheme="minorHAnsi"/>
          <w:sz w:val="20"/>
          <w:szCs w:val="20"/>
        </w:rPr>
      </w:pPr>
      <w:r w:rsidRPr="00E820DD">
        <w:rPr>
          <w:rFonts w:cstheme="minorHAnsi"/>
          <w:sz w:val="20"/>
          <w:szCs w:val="20"/>
        </w:rPr>
        <w:t xml:space="preserve">Impulsar mesures per a  la generació de noves iniciatives d’economia social i solidària a la ciutat. </w:t>
      </w:r>
    </w:p>
    <w:p w14:paraId="1A3CC6CF" w14:textId="269A71AB" w:rsidR="002B2B66" w:rsidRPr="00E820DD" w:rsidRDefault="002B2B66" w:rsidP="003E7CE8">
      <w:pPr>
        <w:pStyle w:val="Prrafodelista"/>
        <w:numPr>
          <w:ilvl w:val="0"/>
          <w:numId w:val="14"/>
        </w:numPr>
        <w:spacing w:after="0" w:line="240" w:lineRule="auto"/>
        <w:ind w:left="284" w:hanging="284"/>
        <w:jc w:val="both"/>
        <w:rPr>
          <w:rFonts w:cstheme="minorHAnsi"/>
          <w:sz w:val="20"/>
          <w:szCs w:val="20"/>
        </w:rPr>
      </w:pPr>
      <w:r w:rsidRPr="00E820DD">
        <w:rPr>
          <w:rFonts w:cstheme="minorHAnsi"/>
          <w:sz w:val="20"/>
          <w:szCs w:val="20"/>
        </w:rPr>
        <w:t>Impulsar mesures de transformació de societats mercantils, econòmiques i associatives en entitats d'economia social i solidària que siguin generadores d'ocupació estable i sostenible.</w:t>
      </w:r>
    </w:p>
    <w:p w14:paraId="28A3BEE1" w14:textId="77777777" w:rsidR="002B2B66" w:rsidRPr="00E820DD" w:rsidRDefault="002B2B66" w:rsidP="00E820DD">
      <w:pPr>
        <w:spacing w:after="0" w:line="240" w:lineRule="auto"/>
        <w:jc w:val="both"/>
        <w:rPr>
          <w:rFonts w:cstheme="minorHAnsi"/>
          <w:sz w:val="20"/>
          <w:szCs w:val="20"/>
        </w:rPr>
      </w:pPr>
    </w:p>
    <w:p w14:paraId="2CDE82C0" w14:textId="77C23714" w:rsidR="002B2B66" w:rsidRPr="00E820DD" w:rsidRDefault="002B2B66" w:rsidP="00E820DD">
      <w:pPr>
        <w:spacing w:after="0" w:line="240" w:lineRule="auto"/>
        <w:jc w:val="both"/>
        <w:rPr>
          <w:rFonts w:cstheme="minorHAnsi"/>
          <w:sz w:val="20"/>
          <w:szCs w:val="20"/>
        </w:rPr>
      </w:pPr>
      <w:r w:rsidRPr="00E820DD">
        <w:rPr>
          <w:rFonts w:cstheme="minorHAnsi"/>
          <w:sz w:val="20"/>
          <w:szCs w:val="20"/>
        </w:rPr>
        <w:t>Reforç:</w:t>
      </w:r>
    </w:p>
    <w:p w14:paraId="2176D67A" w14:textId="77777777" w:rsidR="002B2B66" w:rsidRPr="00E820DD" w:rsidRDefault="002B2B66" w:rsidP="003E7CE8">
      <w:pPr>
        <w:pStyle w:val="Prrafodelista"/>
        <w:numPr>
          <w:ilvl w:val="0"/>
          <w:numId w:val="15"/>
        </w:numPr>
        <w:spacing w:after="0" w:line="240" w:lineRule="auto"/>
        <w:ind w:left="284" w:hanging="284"/>
        <w:jc w:val="both"/>
        <w:rPr>
          <w:rFonts w:cstheme="minorHAnsi"/>
          <w:sz w:val="20"/>
          <w:szCs w:val="20"/>
        </w:rPr>
      </w:pPr>
      <w:r w:rsidRPr="00E820DD">
        <w:rPr>
          <w:rFonts w:cstheme="minorHAnsi"/>
          <w:sz w:val="20"/>
          <w:szCs w:val="20"/>
        </w:rPr>
        <w:t xml:space="preserve">Impulsar mesures per enfortir i millorar les iniciatives de l'economia social i solidària ja existents. </w:t>
      </w:r>
    </w:p>
    <w:p w14:paraId="670EB932" w14:textId="77777777" w:rsidR="002B2B66" w:rsidRPr="00E820DD" w:rsidRDefault="002B2B66" w:rsidP="003E7CE8">
      <w:pPr>
        <w:pStyle w:val="Prrafodelista"/>
        <w:numPr>
          <w:ilvl w:val="0"/>
          <w:numId w:val="15"/>
        </w:numPr>
        <w:spacing w:after="0" w:line="240" w:lineRule="auto"/>
        <w:ind w:left="284" w:hanging="284"/>
        <w:jc w:val="both"/>
        <w:rPr>
          <w:rFonts w:cstheme="minorHAnsi"/>
          <w:sz w:val="20"/>
          <w:szCs w:val="20"/>
        </w:rPr>
      </w:pPr>
      <w:r w:rsidRPr="00E820DD">
        <w:rPr>
          <w:rFonts w:cstheme="minorHAnsi"/>
          <w:sz w:val="20"/>
          <w:szCs w:val="20"/>
        </w:rPr>
        <w:t xml:space="preserve">Impulsar mesures per millorar la seva articulació i </w:t>
      </w:r>
      <w:proofErr w:type="spellStart"/>
      <w:r w:rsidRPr="00E820DD">
        <w:rPr>
          <w:rFonts w:cstheme="minorHAnsi"/>
          <w:sz w:val="20"/>
          <w:szCs w:val="20"/>
        </w:rPr>
        <w:t>intercooperació</w:t>
      </w:r>
      <w:proofErr w:type="spellEnd"/>
      <w:r w:rsidRPr="00E820DD">
        <w:rPr>
          <w:rFonts w:cstheme="minorHAnsi"/>
          <w:sz w:val="20"/>
          <w:szCs w:val="20"/>
        </w:rPr>
        <w:t>.</w:t>
      </w:r>
    </w:p>
    <w:p w14:paraId="152372B5" w14:textId="77777777" w:rsidR="001E7CE0" w:rsidRDefault="001E7CE0" w:rsidP="00E820DD">
      <w:pPr>
        <w:spacing w:after="0" w:line="240" w:lineRule="auto"/>
        <w:jc w:val="both"/>
        <w:rPr>
          <w:rFonts w:cstheme="minorHAnsi"/>
          <w:sz w:val="20"/>
          <w:szCs w:val="20"/>
        </w:rPr>
      </w:pPr>
    </w:p>
    <w:p w14:paraId="112A701E" w14:textId="0754602A" w:rsidR="008A233E" w:rsidRDefault="008A233E" w:rsidP="00E820DD">
      <w:pPr>
        <w:spacing w:after="0" w:line="240" w:lineRule="auto"/>
        <w:jc w:val="both"/>
        <w:rPr>
          <w:rFonts w:cstheme="minorHAnsi"/>
          <w:sz w:val="20"/>
          <w:szCs w:val="20"/>
        </w:rPr>
      </w:pPr>
      <w:r>
        <w:rPr>
          <w:rFonts w:cstheme="minorHAnsi"/>
          <w:sz w:val="20"/>
          <w:szCs w:val="20"/>
        </w:rPr>
        <w:t>Contribució al desplegament de l’Estratègia BCN 2030 ESS.</w:t>
      </w:r>
    </w:p>
    <w:p w14:paraId="241BF482" w14:textId="77777777" w:rsidR="008A233E" w:rsidRPr="00E820DD" w:rsidRDefault="008A233E" w:rsidP="00E820DD">
      <w:pPr>
        <w:spacing w:after="0" w:line="240" w:lineRule="auto"/>
        <w:jc w:val="both"/>
        <w:rPr>
          <w:rFonts w:cstheme="minorHAnsi"/>
          <w:sz w:val="20"/>
          <w:szCs w:val="20"/>
        </w:rPr>
      </w:pPr>
    </w:p>
    <w:p w14:paraId="0EA7E077"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1. ENTITATS SOL·LICITANTS</w:t>
      </w:r>
    </w:p>
    <w:p w14:paraId="595AFDC3"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12C5F517" w14:textId="5B47206E" w:rsidR="0054048D" w:rsidRPr="00E820DD" w:rsidRDefault="0054048D" w:rsidP="003E7CE8">
      <w:pPr>
        <w:pStyle w:val="Prrafodelista"/>
        <w:numPr>
          <w:ilvl w:val="1"/>
          <w:numId w:val="10"/>
        </w:numPr>
        <w:spacing w:after="0" w:line="240" w:lineRule="auto"/>
        <w:jc w:val="both"/>
        <w:rPr>
          <w:rFonts w:cstheme="minorHAnsi"/>
          <w:sz w:val="20"/>
          <w:szCs w:val="20"/>
        </w:rPr>
      </w:pPr>
      <w:r w:rsidRPr="00E820DD">
        <w:rPr>
          <w:rFonts w:cstheme="minorHAnsi"/>
          <w:sz w:val="20"/>
          <w:szCs w:val="20"/>
        </w:rPr>
        <w:t>Poden ser beneficiàries</w:t>
      </w:r>
      <w:r w:rsidR="00BC53F8" w:rsidRPr="00E820DD">
        <w:rPr>
          <w:rFonts w:cstheme="minorHAnsi"/>
          <w:sz w:val="20"/>
          <w:szCs w:val="20"/>
        </w:rPr>
        <w:t xml:space="preserve"> </w:t>
      </w:r>
      <w:r w:rsidRPr="00E820DD">
        <w:rPr>
          <w:rFonts w:cstheme="minorHAnsi"/>
          <w:sz w:val="20"/>
          <w:szCs w:val="20"/>
        </w:rPr>
        <w:t xml:space="preserve">d’aquesta convocatòria de subvencions:  </w:t>
      </w:r>
    </w:p>
    <w:p w14:paraId="4F581F43" w14:textId="77777777" w:rsidR="0054048D" w:rsidRPr="00E820DD" w:rsidRDefault="0054048D" w:rsidP="00E820DD">
      <w:pPr>
        <w:spacing w:after="0" w:line="240" w:lineRule="auto"/>
        <w:jc w:val="both"/>
        <w:rPr>
          <w:rFonts w:cstheme="minorHAnsi"/>
          <w:sz w:val="20"/>
          <w:szCs w:val="20"/>
        </w:rPr>
      </w:pPr>
    </w:p>
    <w:p w14:paraId="02B4381E" w14:textId="2A1B3771" w:rsidR="0054048D" w:rsidRPr="00E820DD" w:rsidRDefault="0054048D" w:rsidP="00E820DD">
      <w:pPr>
        <w:spacing w:after="0" w:line="240" w:lineRule="auto"/>
        <w:jc w:val="both"/>
        <w:rPr>
          <w:rFonts w:cstheme="minorHAnsi"/>
          <w:sz w:val="20"/>
          <w:szCs w:val="20"/>
        </w:rPr>
      </w:pPr>
      <w:r w:rsidRPr="00E820DD">
        <w:rPr>
          <w:rFonts w:cstheme="minorHAnsi"/>
          <w:sz w:val="20"/>
          <w:szCs w:val="20"/>
        </w:rPr>
        <w:t>1.1.</w:t>
      </w:r>
      <w:r w:rsidR="00EE587B" w:rsidRPr="00E820DD">
        <w:rPr>
          <w:rFonts w:cstheme="minorHAnsi"/>
          <w:sz w:val="20"/>
          <w:szCs w:val="20"/>
        </w:rPr>
        <w:t xml:space="preserve">a </w:t>
      </w:r>
      <w:r w:rsidRPr="00E820DD">
        <w:rPr>
          <w:rFonts w:cstheme="minorHAnsi"/>
          <w:sz w:val="20"/>
          <w:szCs w:val="20"/>
        </w:rPr>
        <w:t xml:space="preserve"> </w:t>
      </w:r>
      <w:r w:rsidRPr="000F41C2">
        <w:rPr>
          <w:rFonts w:cstheme="minorHAnsi"/>
          <w:sz w:val="20"/>
          <w:szCs w:val="20"/>
          <w:highlight w:val="yellow"/>
        </w:rPr>
        <w:t xml:space="preserve">Les persones jurídiques que presentin projectes que </w:t>
      </w:r>
      <w:r w:rsidR="003F2385" w:rsidRPr="000F41C2">
        <w:rPr>
          <w:rFonts w:cstheme="minorHAnsi"/>
          <w:sz w:val="20"/>
          <w:szCs w:val="20"/>
          <w:highlight w:val="yellow"/>
        </w:rPr>
        <w:t xml:space="preserve">persegueixin </w:t>
      </w:r>
      <w:r w:rsidRPr="000F41C2">
        <w:rPr>
          <w:rFonts w:cstheme="minorHAnsi"/>
          <w:sz w:val="20"/>
          <w:szCs w:val="20"/>
          <w:highlight w:val="yellow"/>
        </w:rPr>
        <w:t xml:space="preserve">els objectius i </w:t>
      </w:r>
      <w:r w:rsidR="003F2385" w:rsidRPr="000F41C2">
        <w:rPr>
          <w:rFonts w:cstheme="minorHAnsi"/>
          <w:sz w:val="20"/>
          <w:szCs w:val="20"/>
          <w:highlight w:val="yellow"/>
        </w:rPr>
        <w:t xml:space="preserve">compleixin </w:t>
      </w:r>
      <w:r w:rsidR="001B03D4" w:rsidRPr="000F41C2">
        <w:rPr>
          <w:rFonts w:cstheme="minorHAnsi"/>
          <w:sz w:val="20"/>
          <w:szCs w:val="20"/>
          <w:highlight w:val="yellow"/>
        </w:rPr>
        <w:t xml:space="preserve">els </w:t>
      </w:r>
      <w:r w:rsidRPr="000F41C2">
        <w:rPr>
          <w:rFonts w:cstheme="minorHAnsi"/>
          <w:sz w:val="20"/>
          <w:szCs w:val="20"/>
          <w:highlight w:val="yellow"/>
        </w:rPr>
        <w:t>requisits de la convocatòria</w:t>
      </w:r>
      <w:r w:rsidRPr="00E820DD">
        <w:rPr>
          <w:rFonts w:cstheme="minorHAnsi"/>
          <w:sz w:val="20"/>
          <w:szCs w:val="20"/>
        </w:rPr>
        <w:t xml:space="preserve">, tals com, sense caràcter limitatiu, entitats i empreses del tercer sector social, societats cooperatives, mutualitats, societats laborals, iniciatives d'economia comunitària i economia </w:t>
      </w:r>
      <w:proofErr w:type="spellStart"/>
      <w:r w:rsidRPr="00E820DD">
        <w:rPr>
          <w:rFonts w:cstheme="minorHAnsi"/>
          <w:sz w:val="20"/>
          <w:szCs w:val="20"/>
        </w:rPr>
        <w:t>col·laborativa</w:t>
      </w:r>
      <w:proofErr w:type="spellEnd"/>
      <w:r w:rsidRPr="00E820DD">
        <w:rPr>
          <w:rFonts w:cstheme="minorHAnsi"/>
          <w:sz w:val="20"/>
          <w:szCs w:val="20"/>
        </w:rPr>
        <w:t xml:space="preserve"> del </w:t>
      </w:r>
      <w:proofErr w:type="spellStart"/>
      <w:r w:rsidRPr="00E820DD">
        <w:rPr>
          <w:rFonts w:cstheme="minorHAnsi"/>
          <w:sz w:val="20"/>
          <w:szCs w:val="20"/>
        </w:rPr>
        <w:t>procomú</w:t>
      </w:r>
      <w:proofErr w:type="spellEnd"/>
      <w:r w:rsidRPr="00E820DD">
        <w:rPr>
          <w:rFonts w:cstheme="minorHAnsi"/>
          <w:sz w:val="20"/>
          <w:szCs w:val="20"/>
        </w:rPr>
        <w:t>, entitats universitàries i educatives de caràcter públic o privat.</w:t>
      </w:r>
    </w:p>
    <w:p w14:paraId="56D98427" w14:textId="77777777" w:rsidR="0054048D" w:rsidRPr="00E820DD" w:rsidRDefault="0054048D" w:rsidP="00E820DD">
      <w:pPr>
        <w:spacing w:after="0" w:line="240" w:lineRule="auto"/>
        <w:jc w:val="both"/>
        <w:rPr>
          <w:rFonts w:cstheme="minorHAnsi"/>
          <w:sz w:val="20"/>
          <w:szCs w:val="20"/>
        </w:rPr>
      </w:pPr>
    </w:p>
    <w:p w14:paraId="71AFC148" w14:textId="77777777" w:rsidR="0054048D" w:rsidRPr="00E820DD" w:rsidRDefault="00EE587B" w:rsidP="00E820DD">
      <w:pPr>
        <w:spacing w:after="0" w:line="240" w:lineRule="auto"/>
        <w:jc w:val="both"/>
        <w:rPr>
          <w:rFonts w:cstheme="minorHAnsi"/>
          <w:sz w:val="20"/>
          <w:szCs w:val="20"/>
        </w:rPr>
      </w:pPr>
      <w:r w:rsidRPr="00E820DD">
        <w:rPr>
          <w:rFonts w:cstheme="minorHAnsi"/>
          <w:sz w:val="20"/>
          <w:szCs w:val="20"/>
        </w:rPr>
        <w:t>1</w:t>
      </w:r>
      <w:r w:rsidR="008F01ED" w:rsidRPr="00E820DD">
        <w:rPr>
          <w:rFonts w:cstheme="minorHAnsi"/>
          <w:sz w:val="20"/>
          <w:szCs w:val="20"/>
        </w:rPr>
        <w:t>.1</w:t>
      </w:r>
      <w:r w:rsidR="0054048D" w:rsidRPr="00E820DD">
        <w:rPr>
          <w:rFonts w:cstheme="minorHAnsi"/>
          <w:sz w:val="20"/>
          <w:szCs w:val="20"/>
        </w:rPr>
        <w:t>.</w:t>
      </w:r>
      <w:r w:rsidRPr="00E820DD">
        <w:rPr>
          <w:rFonts w:cstheme="minorHAnsi"/>
          <w:sz w:val="20"/>
          <w:szCs w:val="20"/>
        </w:rPr>
        <w:t xml:space="preserve">b </w:t>
      </w:r>
      <w:r w:rsidR="0054048D" w:rsidRPr="00E820DD">
        <w:rPr>
          <w:rFonts w:cstheme="minorHAnsi"/>
          <w:sz w:val="20"/>
          <w:szCs w:val="20"/>
        </w:rPr>
        <w:t xml:space="preserve"> </w:t>
      </w:r>
      <w:r w:rsidR="0054048D" w:rsidRPr="000F41C2">
        <w:rPr>
          <w:rFonts w:cstheme="minorHAnsi"/>
          <w:sz w:val="20"/>
          <w:szCs w:val="20"/>
          <w:highlight w:val="yellow"/>
        </w:rPr>
        <w:t>Les agrupacions de persones jurídiques, públiques o privades, tals com grups cooperatius o altres formes jurídiques</w:t>
      </w:r>
      <w:r w:rsidR="0054048D" w:rsidRPr="00E820DD">
        <w:rPr>
          <w:rFonts w:cstheme="minorHAnsi"/>
          <w:sz w:val="20"/>
          <w:szCs w:val="20"/>
        </w:rPr>
        <w:t xml:space="preserve"> que agrupin entitats a les que es fa referència en el punt 1 d'aquest apartat, donant forma a projectes </w:t>
      </w:r>
      <w:proofErr w:type="spellStart"/>
      <w:r w:rsidR="0054048D" w:rsidRPr="00E820DD">
        <w:rPr>
          <w:rFonts w:cstheme="minorHAnsi"/>
          <w:sz w:val="20"/>
          <w:szCs w:val="20"/>
        </w:rPr>
        <w:t>d'intercooperació</w:t>
      </w:r>
      <w:proofErr w:type="spellEnd"/>
      <w:r w:rsidR="0054048D" w:rsidRPr="00E820DD">
        <w:rPr>
          <w:rFonts w:cstheme="minorHAnsi"/>
          <w:sz w:val="20"/>
          <w:szCs w:val="20"/>
        </w:rPr>
        <w:t xml:space="preserve"> o col·laboració empresarial que es basin en els principis i valors de l'economia social i solidària, d'acord amb allò que disposa l'art. 3.2 de la Normativa general de subvencions de l'Ajuntament de Barcelona (NGRS).</w:t>
      </w:r>
    </w:p>
    <w:p w14:paraId="7E96D453" w14:textId="77777777" w:rsidR="0054048D" w:rsidRPr="00E820DD" w:rsidRDefault="0054048D" w:rsidP="00E820DD">
      <w:pPr>
        <w:spacing w:after="0" w:line="240" w:lineRule="auto"/>
        <w:jc w:val="both"/>
        <w:rPr>
          <w:rFonts w:cstheme="minorHAnsi"/>
          <w:sz w:val="20"/>
          <w:szCs w:val="20"/>
        </w:rPr>
      </w:pPr>
    </w:p>
    <w:p w14:paraId="7B5C6704" w14:textId="4AF9DFC8" w:rsidR="0054048D" w:rsidRPr="00E820DD" w:rsidRDefault="00EE587B" w:rsidP="00E820DD">
      <w:pPr>
        <w:spacing w:after="0" w:line="240" w:lineRule="auto"/>
        <w:jc w:val="both"/>
        <w:rPr>
          <w:rFonts w:cstheme="minorHAnsi"/>
          <w:sz w:val="20"/>
          <w:szCs w:val="20"/>
        </w:rPr>
      </w:pPr>
      <w:r w:rsidRPr="00E820DD">
        <w:rPr>
          <w:rFonts w:cstheme="minorHAnsi"/>
          <w:sz w:val="20"/>
          <w:szCs w:val="20"/>
        </w:rPr>
        <w:t>1</w:t>
      </w:r>
      <w:r w:rsidR="008F01ED" w:rsidRPr="00E820DD">
        <w:rPr>
          <w:rFonts w:cstheme="minorHAnsi"/>
          <w:sz w:val="20"/>
          <w:szCs w:val="20"/>
        </w:rPr>
        <w:t>.1</w:t>
      </w:r>
      <w:r w:rsidR="0054048D" w:rsidRPr="00E820DD">
        <w:rPr>
          <w:rFonts w:cstheme="minorHAnsi"/>
          <w:sz w:val="20"/>
          <w:szCs w:val="20"/>
        </w:rPr>
        <w:t>.</w:t>
      </w:r>
      <w:r w:rsidRPr="00E820DD">
        <w:rPr>
          <w:rFonts w:cstheme="minorHAnsi"/>
          <w:sz w:val="20"/>
          <w:szCs w:val="20"/>
        </w:rPr>
        <w:t>c</w:t>
      </w:r>
      <w:r w:rsidR="0054048D" w:rsidRPr="00E820DD">
        <w:rPr>
          <w:rFonts w:cstheme="minorHAnsi"/>
          <w:sz w:val="20"/>
          <w:szCs w:val="20"/>
        </w:rPr>
        <w:t xml:space="preserve"> Les </w:t>
      </w:r>
      <w:r w:rsidR="0054048D" w:rsidRPr="000F41C2">
        <w:rPr>
          <w:rFonts w:cstheme="minorHAnsi"/>
          <w:sz w:val="20"/>
          <w:szCs w:val="20"/>
          <w:highlight w:val="yellow"/>
        </w:rPr>
        <w:t>agrupacions de persones físiques, inclosos els</w:t>
      </w:r>
      <w:r w:rsidR="008A233E" w:rsidRPr="000F41C2">
        <w:rPr>
          <w:rFonts w:cstheme="minorHAnsi"/>
          <w:sz w:val="20"/>
          <w:szCs w:val="20"/>
          <w:highlight w:val="yellow"/>
        </w:rPr>
        <w:t>/les</w:t>
      </w:r>
      <w:r w:rsidR="0054048D" w:rsidRPr="000F41C2">
        <w:rPr>
          <w:rFonts w:cstheme="minorHAnsi"/>
          <w:sz w:val="20"/>
          <w:szCs w:val="20"/>
          <w:highlight w:val="yellow"/>
        </w:rPr>
        <w:t xml:space="preserve"> empresaris</w:t>
      </w:r>
      <w:r w:rsidR="00302085" w:rsidRPr="000F41C2">
        <w:rPr>
          <w:rFonts w:cstheme="minorHAnsi"/>
          <w:sz w:val="20"/>
          <w:szCs w:val="20"/>
          <w:highlight w:val="yellow"/>
        </w:rPr>
        <w:t xml:space="preserve">/es </w:t>
      </w:r>
      <w:r w:rsidR="0054048D" w:rsidRPr="000F41C2">
        <w:rPr>
          <w:rFonts w:cstheme="minorHAnsi"/>
          <w:sz w:val="20"/>
          <w:szCs w:val="20"/>
          <w:highlight w:val="yellow"/>
        </w:rPr>
        <w:t>individuals, en procés de constitució  d’una cooperativa</w:t>
      </w:r>
      <w:r w:rsidR="003E17D4" w:rsidRPr="00E820DD">
        <w:rPr>
          <w:rFonts w:cstheme="minorHAnsi"/>
          <w:sz w:val="20"/>
          <w:szCs w:val="20"/>
        </w:rPr>
        <w:t>.</w:t>
      </w:r>
      <w:r w:rsidR="0054048D" w:rsidRPr="00E820DD">
        <w:rPr>
          <w:rFonts w:cstheme="minorHAnsi"/>
          <w:sz w:val="20"/>
          <w:szCs w:val="20"/>
        </w:rPr>
        <w:t xml:space="preserve">  </w:t>
      </w:r>
    </w:p>
    <w:p w14:paraId="22E8EFD4" w14:textId="77777777" w:rsidR="0054048D" w:rsidRPr="00E820DD" w:rsidRDefault="0054048D" w:rsidP="00E820DD">
      <w:pPr>
        <w:spacing w:after="0" w:line="240" w:lineRule="auto"/>
        <w:jc w:val="both"/>
        <w:rPr>
          <w:rFonts w:cstheme="minorHAnsi"/>
          <w:sz w:val="20"/>
          <w:szCs w:val="20"/>
        </w:rPr>
      </w:pPr>
    </w:p>
    <w:p w14:paraId="5D4556BB" w14:textId="16ED3D18" w:rsidR="0054048D" w:rsidRPr="00E820DD" w:rsidRDefault="00EE587B" w:rsidP="00E820DD">
      <w:pPr>
        <w:spacing w:after="0" w:line="240" w:lineRule="auto"/>
        <w:jc w:val="both"/>
        <w:rPr>
          <w:rFonts w:cstheme="minorHAnsi"/>
          <w:sz w:val="20"/>
          <w:szCs w:val="20"/>
        </w:rPr>
      </w:pPr>
      <w:r w:rsidRPr="00E820DD">
        <w:rPr>
          <w:rFonts w:cstheme="minorHAnsi"/>
          <w:sz w:val="20"/>
          <w:szCs w:val="20"/>
        </w:rPr>
        <w:t>1</w:t>
      </w:r>
      <w:r w:rsidR="008F01ED" w:rsidRPr="00E820DD">
        <w:rPr>
          <w:rFonts w:cstheme="minorHAnsi"/>
          <w:sz w:val="20"/>
          <w:szCs w:val="20"/>
        </w:rPr>
        <w:t>.1</w:t>
      </w:r>
      <w:r w:rsidR="0054048D" w:rsidRPr="00E820DD">
        <w:rPr>
          <w:rFonts w:cstheme="minorHAnsi"/>
          <w:sz w:val="20"/>
          <w:szCs w:val="20"/>
        </w:rPr>
        <w:t>.</w:t>
      </w:r>
      <w:r w:rsidRPr="00E820DD">
        <w:rPr>
          <w:rFonts w:cstheme="minorHAnsi"/>
          <w:sz w:val="20"/>
          <w:szCs w:val="20"/>
        </w:rPr>
        <w:t>d</w:t>
      </w:r>
      <w:r w:rsidR="0054048D" w:rsidRPr="00E820DD">
        <w:rPr>
          <w:rFonts w:cstheme="minorHAnsi"/>
          <w:sz w:val="20"/>
          <w:szCs w:val="20"/>
        </w:rPr>
        <w:t xml:space="preserve"> Les agrupacions de persones físiques de projectes d’economia comunitària i </w:t>
      </w:r>
      <w:proofErr w:type="spellStart"/>
      <w:r w:rsidR="0054048D" w:rsidRPr="00E820DD">
        <w:rPr>
          <w:rFonts w:cstheme="minorHAnsi"/>
          <w:sz w:val="20"/>
          <w:szCs w:val="20"/>
        </w:rPr>
        <w:t>col·laborativa</w:t>
      </w:r>
      <w:proofErr w:type="spellEnd"/>
      <w:r w:rsidR="0054048D" w:rsidRPr="00E820DD">
        <w:rPr>
          <w:rFonts w:cstheme="minorHAnsi"/>
          <w:sz w:val="20"/>
          <w:szCs w:val="20"/>
        </w:rPr>
        <w:t xml:space="preserve"> del </w:t>
      </w:r>
      <w:proofErr w:type="spellStart"/>
      <w:r w:rsidR="0054048D" w:rsidRPr="000F41C2">
        <w:rPr>
          <w:rFonts w:cstheme="minorHAnsi"/>
          <w:sz w:val="20"/>
          <w:szCs w:val="20"/>
          <w:highlight w:val="yellow"/>
        </w:rPr>
        <w:t>procomú</w:t>
      </w:r>
      <w:proofErr w:type="spellEnd"/>
      <w:r w:rsidR="0054048D" w:rsidRPr="00E820DD">
        <w:rPr>
          <w:rFonts w:cstheme="minorHAnsi"/>
          <w:sz w:val="20"/>
          <w:szCs w:val="20"/>
        </w:rPr>
        <w:t xml:space="preserve"> que no estiguin formalitzats</w:t>
      </w:r>
      <w:r w:rsidR="00021BDD" w:rsidRPr="00E820DD">
        <w:rPr>
          <w:rFonts w:cstheme="minorHAnsi"/>
          <w:sz w:val="20"/>
          <w:szCs w:val="20"/>
        </w:rPr>
        <w:t>.</w:t>
      </w:r>
    </w:p>
    <w:p w14:paraId="481D1F0C" w14:textId="77777777" w:rsidR="0054048D" w:rsidRPr="00E820DD" w:rsidRDefault="0054048D" w:rsidP="00E820DD">
      <w:pPr>
        <w:spacing w:after="0" w:line="240" w:lineRule="auto"/>
        <w:jc w:val="both"/>
        <w:rPr>
          <w:rFonts w:cstheme="minorHAnsi"/>
          <w:sz w:val="20"/>
          <w:szCs w:val="20"/>
        </w:rPr>
      </w:pPr>
    </w:p>
    <w:p w14:paraId="203CE468" w14:textId="0D0ADF6A" w:rsidR="0054048D" w:rsidRPr="00E820DD" w:rsidRDefault="00EE587B" w:rsidP="00E820DD">
      <w:pPr>
        <w:spacing w:after="0" w:line="240" w:lineRule="auto"/>
        <w:jc w:val="both"/>
        <w:rPr>
          <w:rFonts w:cstheme="minorHAnsi"/>
          <w:sz w:val="20"/>
          <w:szCs w:val="20"/>
        </w:rPr>
      </w:pPr>
      <w:r w:rsidRPr="00E820DD">
        <w:rPr>
          <w:rFonts w:cstheme="minorHAnsi"/>
          <w:sz w:val="20"/>
          <w:szCs w:val="20"/>
        </w:rPr>
        <w:t>1</w:t>
      </w:r>
      <w:r w:rsidR="008F01ED" w:rsidRPr="00E820DD">
        <w:rPr>
          <w:rFonts w:cstheme="minorHAnsi"/>
          <w:sz w:val="20"/>
          <w:szCs w:val="20"/>
        </w:rPr>
        <w:t>.1</w:t>
      </w:r>
      <w:r w:rsidR="0054048D" w:rsidRPr="00E820DD">
        <w:rPr>
          <w:rFonts w:cstheme="minorHAnsi"/>
          <w:sz w:val="20"/>
          <w:szCs w:val="20"/>
        </w:rPr>
        <w:t>.</w:t>
      </w:r>
      <w:r w:rsidRPr="00E820DD">
        <w:rPr>
          <w:rFonts w:cstheme="minorHAnsi"/>
          <w:sz w:val="20"/>
          <w:szCs w:val="20"/>
        </w:rPr>
        <w:t xml:space="preserve">e </w:t>
      </w:r>
      <w:r w:rsidR="0054048D" w:rsidRPr="00E820DD">
        <w:rPr>
          <w:rFonts w:cstheme="minorHAnsi"/>
          <w:sz w:val="20"/>
          <w:szCs w:val="20"/>
        </w:rPr>
        <w:t xml:space="preserve"> </w:t>
      </w:r>
      <w:r w:rsidR="0054048D" w:rsidRPr="000F41C2">
        <w:rPr>
          <w:rFonts w:cstheme="minorHAnsi"/>
          <w:sz w:val="20"/>
          <w:szCs w:val="20"/>
          <w:highlight w:val="yellow"/>
        </w:rPr>
        <w:t xml:space="preserve">Qualsevol </w:t>
      </w:r>
      <w:r w:rsidR="003E17D4" w:rsidRPr="000F41C2">
        <w:rPr>
          <w:rFonts w:cstheme="minorHAnsi"/>
          <w:sz w:val="20"/>
          <w:szCs w:val="20"/>
          <w:highlight w:val="yellow"/>
        </w:rPr>
        <w:t xml:space="preserve">persona </w:t>
      </w:r>
      <w:r w:rsidR="0054048D" w:rsidRPr="000F41C2">
        <w:rPr>
          <w:rFonts w:cstheme="minorHAnsi"/>
          <w:sz w:val="20"/>
          <w:szCs w:val="20"/>
          <w:highlight w:val="yellow"/>
        </w:rPr>
        <w:t>jurídica amb un projecte de transformació en cooperativa</w:t>
      </w:r>
      <w:r w:rsidR="003E17D4" w:rsidRPr="00E820DD">
        <w:rPr>
          <w:rFonts w:cstheme="minorHAnsi"/>
          <w:sz w:val="20"/>
          <w:szCs w:val="20"/>
        </w:rPr>
        <w:t>.</w:t>
      </w:r>
      <w:r w:rsidR="0054048D" w:rsidRPr="00E820DD">
        <w:rPr>
          <w:rFonts w:cstheme="minorHAnsi"/>
          <w:sz w:val="20"/>
          <w:szCs w:val="20"/>
        </w:rPr>
        <w:t xml:space="preserve">  </w:t>
      </w:r>
    </w:p>
    <w:p w14:paraId="5B13237A" w14:textId="77777777" w:rsidR="008F01ED" w:rsidRPr="00E820DD" w:rsidRDefault="008F01ED" w:rsidP="00E820DD">
      <w:pPr>
        <w:spacing w:after="0" w:line="240" w:lineRule="auto"/>
        <w:ind w:left="284"/>
        <w:jc w:val="both"/>
        <w:rPr>
          <w:rFonts w:cstheme="minorHAnsi"/>
          <w:sz w:val="20"/>
          <w:szCs w:val="20"/>
        </w:rPr>
      </w:pPr>
    </w:p>
    <w:p w14:paraId="0844D3EB" w14:textId="52B3EFF4" w:rsidR="008F01ED" w:rsidRPr="00E820DD" w:rsidRDefault="008F01ED" w:rsidP="00E820DD">
      <w:pPr>
        <w:spacing w:after="0" w:line="240" w:lineRule="auto"/>
        <w:jc w:val="both"/>
        <w:rPr>
          <w:rFonts w:cstheme="minorHAnsi"/>
          <w:sz w:val="20"/>
          <w:szCs w:val="20"/>
        </w:rPr>
      </w:pPr>
      <w:r w:rsidRPr="00E820DD">
        <w:rPr>
          <w:rFonts w:cstheme="minorHAnsi"/>
          <w:sz w:val="20"/>
          <w:szCs w:val="20"/>
        </w:rPr>
        <w:lastRenderedPageBreak/>
        <w:t xml:space="preserve">En </w:t>
      </w:r>
      <w:r w:rsidRPr="000F41C2">
        <w:rPr>
          <w:rFonts w:cstheme="minorHAnsi"/>
          <w:sz w:val="20"/>
          <w:szCs w:val="20"/>
          <w:highlight w:val="yellow"/>
        </w:rPr>
        <w:t>el supòsit que es tracti d’una agrupació de persones físiques</w:t>
      </w:r>
      <w:r w:rsidRPr="00E820DD">
        <w:rPr>
          <w:rFonts w:cstheme="minorHAnsi"/>
          <w:sz w:val="20"/>
          <w:szCs w:val="20"/>
        </w:rPr>
        <w:t xml:space="preserve">, definides en el punt 1.1.c i 1.1.d, </w:t>
      </w:r>
      <w:r w:rsidRPr="000F41C2">
        <w:rPr>
          <w:rFonts w:cstheme="minorHAnsi"/>
          <w:sz w:val="20"/>
          <w:szCs w:val="20"/>
          <w:highlight w:val="yellow"/>
        </w:rPr>
        <w:t>podrà presentar la sol·licitud de subvenció una persona física individual en nom de l’agrupació</w:t>
      </w:r>
      <w:r w:rsidRPr="00E820DD">
        <w:rPr>
          <w:rFonts w:cstheme="minorHAnsi"/>
          <w:sz w:val="20"/>
          <w:szCs w:val="20"/>
        </w:rPr>
        <w:t xml:space="preserve">, acompanyant l’acord signat de compromisos i </w:t>
      </w:r>
      <w:r w:rsidR="001B03D4" w:rsidRPr="00E820DD">
        <w:rPr>
          <w:rFonts w:cstheme="minorHAnsi"/>
          <w:sz w:val="20"/>
          <w:szCs w:val="20"/>
        </w:rPr>
        <w:t>participacions</w:t>
      </w:r>
      <w:r w:rsidRPr="00E820DD">
        <w:rPr>
          <w:rFonts w:cstheme="minorHAnsi"/>
          <w:sz w:val="20"/>
          <w:szCs w:val="20"/>
        </w:rPr>
        <w:t xml:space="preserve"> de les persones participants, si bé s’entendrà com a beneficiari</w:t>
      </w:r>
      <w:r w:rsidR="00903410" w:rsidRPr="00E820DD">
        <w:rPr>
          <w:rFonts w:cstheme="minorHAnsi"/>
          <w:sz w:val="20"/>
          <w:szCs w:val="20"/>
        </w:rPr>
        <w:t>/a</w:t>
      </w:r>
      <w:r w:rsidRPr="00E820DD">
        <w:rPr>
          <w:rFonts w:cstheme="minorHAnsi"/>
          <w:sz w:val="20"/>
          <w:szCs w:val="20"/>
        </w:rPr>
        <w:t xml:space="preserve"> de la subvenció municipal i assumirà les conseqüències tributàries que se’n derivin la persona que consti com </w:t>
      </w:r>
      <w:r w:rsidR="00903410" w:rsidRPr="00E820DD">
        <w:rPr>
          <w:rFonts w:cstheme="minorHAnsi"/>
          <w:sz w:val="20"/>
          <w:szCs w:val="20"/>
        </w:rPr>
        <w:t>la</w:t>
      </w:r>
      <w:r w:rsidRPr="00E820DD">
        <w:rPr>
          <w:rFonts w:cstheme="minorHAnsi"/>
          <w:sz w:val="20"/>
          <w:szCs w:val="20"/>
        </w:rPr>
        <w:t xml:space="preserve"> sol·licitant de la subvenció.  </w:t>
      </w:r>
    </w:p>
    <w:p w14:paraId="5382949E" w14:textId="77777777" w:rsidR="008F01ED" w:rsidRPr="00E820DD" w:rsidRDefault="008F01ED" w:rsidP="00E820DD">
      <w:pPr>
        <w:spacing w:after="0" w:line="240" w:lineRule="auto"/>
        <w:jc w:val="both"/>
        <w:rPr>
          <w:rFonts w:cstheme="minorHAnsi"/>
          <w:sz w:val="20"/>
          <w:szCs w:val="20"/>
        </w:rPr>
      </w:pPr>
    </w:p>
    <w:p w14:paraId="538C5EB8" w14:textId="4C74D41A" w:rsidR="008F01ED" w:rsidRPr="00E820DD" w:rsidRDefault="008F01ED" w:rsidP="00E820DD">
      <w:pPr>
        <w:spacing w:after="0" w:line="240" w:lineRule="auto"/>
        <w:jc w:val="both"/>
        <w:rPr>
          <w:rFonts w:cstheme="minorHAnsi"/>
          <w:sz w:val="20"/>
          <w:szCs w:val="20"/>
        </w:rPr>
      </w:pPr>
      <w:r w:rsidRPr="00E820DD">
        <w:rPr>
          <w:rFonts w:cstheme="minorHAnsi"/>
          <w:sz w:val="20"/>
          <w:szCs w:val="20"/>
        </w:rPr>
        <w:t>Pels beneficiaris</w:t>
      </w:r>
      <w:r w:rsidR="001A6C17" w:rsidRPr="00E820DD">
        <w:rPr>
          <w:rFonts w:cstheme="minorHAnsi"/>
          <w:sz w:val="20"/>
          <w:szCs w:val="20"/>
        </w:rPr>
        <w:t>/àries</w:t>
      </w:r>
      <w:r w:rsidRPr="00E820DD">
        <w:rPr>
          <w:rFonts w:cstheme="minorHAnsi"/>
          <w:sz w:val="20"/>
          <w:szCs w:val="20"/>
        </w:rPr>
        <w:t xml:space="preserve"> definits en el punt 1.1.c i 1.1.</w:t>
      </w:r>
      <w:r w:rsidR="00294671" w:rsidRPr="00E820DD">
        <w:rPr>
          <w:rFonts w:cstheme="minorHAnsi"/>
          <w:sz w:val="20"/>
          <w:szCs w:val="20"/>
        </w:rPr>
        <w:t>e</w:t>
      </w:r>
      <w:r w:rsidRPr="00E820DD">
        <w:rPr>
          <w:rFonts w:cstheme="minorHAnsi"/>
          <w:sz w:val="20"/>
          <w:szCs w:val="20"/>
        </w:rPr>
        <w:t xml:space="preserve"> s’establ</w:t>
      </w:r>
      <w:r w:rsidR="001B03D4" w:rsidRPr="00E820DD">
        <w:rPr>
          <w:rFonts w:cstheme="minorHAnsi"/>
          <w:sz w:val="20"/>
          <w:szCs w:val="20"/>
        </w:rPr>
        <w:t>eix</w:t>
      </w:r>
      <w:r w:rsidRPr="00E820DD">
        <w:rPr>
          <w:rFonts w:cstheme="minorHAnsi"/>
          <w:sz w:val="20"/>
          <w:szCs w:val="20"/>
        </w:rPr>
        <w:t xml:space="preserve"> com a obligació de la subvenció la constitució de la cooperativa</w:t>
      </w:r>
      <w:r w:rsidR="00664DE0">
        <w:rPr>
          <w:rFonts w:cstheme="minorHAnsi"/>
          <w:sz w:val="20"/>
          <w:szCs w:val="20"/>
        </w:rPr>
        <w:t>,</w:t>
      </w:r>
      <w:r w:rsidRPr="00E820DD">
        <w:rPr>
          <w:rFonts w:cstheme="minorHAnsi"/>
          <w:sz w:val="20"/>
          <w:szCs w:val="20"/>
        </w:rPr>
        <w:t xml:space="preserve"> registrada en el registre corresponent i l’alta censal, abans de la finalització del projecte subvenciona</w:t>
      </w:r>
      <w:r w:rsidR="000E5AF3">
        <w:rPr>
          <w:rFonts w:cstheme="minorHAnsi"/>
          <w:sz w:val="20"/>
          <w:szCs w:val="20"/>
        </w:rPr>
        <w:t>ble</w:t>
      </w:r>
      <w:r w:rsidRPr="00E820DD">
        <w:rPr>
          <w:rFonts w:cstheme="minorHAnsi"/>
          <w:sz w:val="20"/>
          <w:szCs w:val="20"/>
        </w:rPr>
        <w:t>. Als efectes de la justificació econòmica seran admissibles les despeses facturades a nom dels sol·licitant</w:t>
      </w:r>
      <w:r w:rsidR="00AA4A7B" w:rsidRPr="00E820DD">
        <w:rPr>
          <w:rFonts w:cstheme="minorHAnsi"/>
          <w:sz w:val="20"/>
          <w:szCs w:val="20"/>
        </w:rPr>
        <w:t>s</w:t>
      </w:r>
      <w:r w:rsidRPr="00E820DD">
        <w:rPr>
          <w:rFonts w:cstheme="minorHAnsi"/>
          <w:sz w:val="20"/>
          <w:szCs w:val="20"/>
        </w:rPr>
        <w:t xml:space="preserve"> i les despeses facturades a nom de </w:t>
      </w:r>
      <w:r w:rsidR="00664DE0">
        <w:rPr>
          <w:rFonts w:cstheme="minorHAnsi"/>
          <w:sz w:val="20"/>
          <w:szCs w:val="20"/>
        </w:rPr>
        <w:t>la cooperativa</w:t>
      </w:r>
      <w:r w:rsidRPr="00E820DD">
        <w:rPr>
          <w:rFonts w:cstheme="minorHAnsi"/>
          <w:sz w:val="20"/>
          <w:szCs w:val="20"/>
        </w:rPr>
        <w:t xml:space="preserve"> un cop constituïda.   </w:t>
      </w:r>
    </w:p>
    <w:p w14:paraId="4B1A9335" w14:textId="77777777" w:rsidR="008F01ED" w:rsidRPr="00E820DD" w:rsidRDefault="008F01ED" w:rsidP="00E820DD">
      <w:pPr>
        <w:spacing w:after="0" w:line="240" w:lineRule="auto"/>
        <w:ind w:left="284"/>
        <w:jc w:val="both"/>
        <w:rPr>
          <w:rFonts w:cstheme="minorHAnsi"/>
          <w:sz w:val="20"/>
          <w:szCs w:val="20"/>
        </w:rPr>
      </w:pPr>
    </w:p>
    <w:p w14:paraId="419E0270" w14:textId="6BE513B9" w:rsidR="00063124" w:rsidRPr="00E820DD" w:rsidRDefault="00063124" w:rsidP="003E7CE8">
      <w:pPr>
        <w:pStyle w:val="Prrafodelista"/>
        <w:numPr>
          <w:ilvl w:val="1"/>
          <w:numId w:val="10"/>
        </w:numPr>
        <w:spacing w:after="0" w:line="240" w:lineRule="auto"/>
        <w:jc w:val="both"/>
        <w:rPr>
          <w:rFonts w:cstheme="minorHAnsi"/>
          <w:sz w:val="20"/>
          <w:szCs w:val="20"/>
        </w:rPr>
      </w:pPr>
      <w:r w:rsidRPr="00E820DD">
        <w:rPr>
          <w:rFonts w:cstheme="minorHAnsi"/>
          <w:sz w:val="20"/>
          <w:szCs w:val="20"/>
        </w:rPr>
        <w:t>Per a cada modalitat s’especifica la tipologia de</w:t>
      </w:r>
      <w:r w:rsidR="00A35979" w:rsidRPr="00E820DD">
        <w:rPr>
          <w:rFonts w:cstheme="minorHAnsi"/>
          <w:sz w:val="20"/>
          <w:szCs w:val="20"/>
        </w:rPr>
        <w:t xml:space="preserve"> persones físiques i jurídiques beneficiàries</w:t>
      </w:r>
      <w:r w:rsidRPr="00E820DD">
        <w:rPr>
          <w:rFonts w:cstheme="minorHAnsi"/>
          <w:sz w:val="20"/>
          <w:szCs w:val="20"/>
        </w:rPr>
        <w:t xml:space="preserve">. </w:t>
      </w:r>
    </w:p>
    <w:p w14:paraId="65D05C26" w14:textId="77777777" w:rsidR="008F01ED" w:rsidRPr="00E820DD" w:rsidRDefault="008F01ED" w:rsidP="00E820DD">
      <w:pPr>
        <w:spacing w:after="0" w:line="240" w:lineRule="auto"/>
        <w:jc w:val="both"/>
        <w:rPr>
          <w:rFonts w:cstheme="minorHAnsi"/>
          <w:sz w:val="20"/>
          <w:szCs w:val="20"/>
        </w:rPr>
      </w:pPr>
    </w:p>
    <w:p w14:paraId="056C195E" w14:textId="3F02C37A" w:rsidR="008F01ED" w:rsidRDefault="004644DA" w:rsidP="003E7CE8">
      <w:pPr>
        <w:pStyle w:val="Prrafodelista"/>
        <w:numPr>
          <w:ilvl w:val="1"/>
          <w:numId w:val="10"/>
        </w:numPr>
        <w:spacing w:after="0" w:line="240" w:lineRule="auto"/>
        <w:jc w:val="both"/>
        <w:rPr>
          <w:rFonts w:cstheme="minorHAnsi"/>
          <w:sz w:val="20"/>
          <w:szCs w:val="20"/>
        </w:rPr>
      </w:pPr>
      <w:r w:rsidRPr="000F41C2">
        <w:rPr>
          <w:rFonts w:cstheme="minorHAnsi"/>
          <w:sz w:val="20"/>
          <w:szCs w:val="20"/>
          <w:highlight w:val="yellow"/>
        </w:rPr>
        <w:t>Les entitats sol·licitants amb antiguitat superior a 3 anys i amb un mínim de 10</w:t>
      </w:r>
      <w:r w:rsidR="00070456" w:rsidRPr="000F41C2">
        <w:rPr>
          <w:rFonts w:cstheme="minorHAnsi"/>
          <w:sz w:val="20"/>
          <w:szCs w:val="20"/>
          <w:highlight w:val="yellow"/>
        </w:rPr>
        <w:t xml:space="preserve"> persones </w:t>
      </w:r>
      <w:r w:rsidRPr="000F41C2">
        <w:rPr>
          <w:rFonts w:cstheme="minorHAnsi"/>
          <w:sz w:val="20"/>
          <w:szCs w:val="20"/>
          <w:highlight w:val="yellow"/>
        </w:rPr>
        <w:t xml:space="preserve"> treballador</w:t>
      </w:r>
      <w:r w:rsidR="00070456" w:rsidRPr="000F41C2">
        <w:rPr>
          <w:rFonts w:cstheme="minorHAnsi"/>
          <w:sz w:val="20"/>
          <w:szCs w:val="20"/>
          <w:highlight w:val="yellow"/>
        </w:rPr>
        <w:t>e</w:t>
      </w:r>
      <w:r w:rsidRPr="000F41C2">
        <w:rPr>
          <w:rFonts w:cstheme="minorHAnsi"/>
          <w:sz w:val="20"/>
          <w:szCs w:val="20"/>
          <w:highlight w:val="yellow"/>
        </w:rPr>
        <w:t xml:space="preserve">s en el moment de presentar la sol·licitud, hauran d'acreditar com a màxim durant el període de justificació, haver fet un balanç social que </w:t>
      </w:r>
      <w:r w:rsidR="00070456" w:rsidRPr="000F41C2">
        <w:rPr>
          <w:rFonts w:cstheme="minorHAnsi"/>
          <w:sz w:val="20"/>
          <w:szCs w:val="20"/>
          <w:highlight w:val="yellow"/>
        </w:rPr>
        <w:t>incorpori</w:t>
      </w:r>
      <w:r w:rsidRPr="000F41C2">
        <w:rPr>
          <w:rFonts w:cstheme="minorHAnsi"/>
          <w:sz w:val="20"/>
          <w:szCs w:val="20"/>
          <w:highlight w:val="yellow"/>
        </w:rPr>
        <w:t xml:space="preserve"> criteris socials i ambientals de transparència i bon gov</w:t>
      </w:r>
      <w:r w:rsidR="00070456" w:rsidRPr="000F41C2">
        <w:rPr>
          <w:rFonts w:cstheme="minorHAnsi"/>
          <w:sz w:val="20"/>
          <w:szCs w:val="20"/>
          <w:highlight w:val="yellow"/>
        </w:rPr>
        <w:t>ern, com per exemple el balanç s</w:t>
      </w:r>
      <w:r w:rsidRPr="000F41C2">
        <w:rPr>
          <w:rFonts w:cstheme="minorHAnsi"/>
          <w:sz w:val="20"/>
          <w:szCs w:val="20"/>
          <w:highlight w:val="yellow"/>
        </w:rPr>
        <w:t>ocial de la Xarxa d’Economia Solidària</w:t>
      </w:r>
      <w:r w:rsidR="00664DE0" w:rsidRPr="000F41C2">
        <w:rPr>
          <w:rFonts w:cstheme="minorHAnsi"/>
          <w:sz w:val="20"/>
          <w:szCs w:val="20"/>
          <w:highlight w:val="yellow"/>
        </w:rPr>
        <w:t>, el balanç del Bé C</w:t>
      </w:r>
      <w:r w:rsidR="00915BD7" w:rsidRPr="000F41C2">
        <w:rPr>
          <w:rFonts w:cstheme="minorHAnsi"/>
          <w:sz w:val="20"/>
          <w:szCs w:val="20"/>
          <w:highlight w:val="yellow"/>
        </w:rPr>
        <w:t xml:space="preserve">omú, el Global </w:t>
      </w:r>
      <w:proofErr w:type="spellStart"/>
      <w:r w:rsidR="00915BD7" w:rsidRPr="000F41C2">
        <w:rPr>
          <w:rFonts w:cstheme="minorHAnsi"/>
          <w:sz w:val="20"/>
          <w:szCs w:val="20"/>
          <w:highlight w:val="yellow"/>
        </w:rPr>
        <w:t>Reporting</w:t>
      </w:r>
      <w:proofErr w:type="spellEnd"/>
      <w:r w:rsidR="00915BD7" w:rsidRPr="000F41C2">
        <w:rPr>
          <w:rFonts w:cstheme="minorHAnsi"/>
          <w:sz w:val="20"/>
          <w:szCs w:val="20"/>
          <w:highlight w:val="yellow"/>
        </w:rPr>
        <w:t xml:space="preserve"> </w:t>
      </w:r>
      <w:proofErr w:type="spellStart"/>
      <w:r w:rsidR="00915BD7" w:rsidRPr="000F41C2">
        <w:rPr>
          <w:rFonts w:cstheme="minorHAnsi"/>
          <w:sz w:val="20"/>
          <w:szCs w:val="20"/>
          <w:highlight w:val="yellow"/>
        </w:rPr>
        <w:t>Iniciative</w:t>
      </w:r>
      <w:proofErr w:type="spellEnd"/>
      <w:r w:rsidR="00915BD7" w:rsidRPr="000F41C2">
        <w:rPr>
          <w:rFonts w:cstheme="minorHAnsi"/>
          <w:sz w:val="20"/>
          <w:szCs w:val="20"/>
          <w:highlight w:val="yellow"/>
        </w:rPr>
        <w:t xml:space="preserve"> (GRI), o altres de similars</w:t>
      </w:r>
      <w:r w:rsidR="00915BD7" w:rsidRPr="00E820DD">
        <w:rPr>
          <w:rFonts w:cstheme="minorHAnsi"/>
          <w:sz w:val="20"/>
          <w:szCs w:val="20"/>
        </w:rPr>
        <w:t xml:space="preserve">. </w:t>
      </w:r>
    </w:p>
    <w:p w14:paraId="06D951B5" w14:textId="77777777" w:rsidR="004C1993" w:rsidRPr="000B2F15" w:rsidRDefault="004C1993" w:rsidP="00AB7BFB">
      <w:pPr>
        <w:spacing w:after="0" w:line="240" w:lineRule="auto"/>
        <w:jc w:val="both"/>
      </w:pPr>
    </w:p>
    <w:p w14:paraId="5A20452C" w14:textId="13F8121C" w:rsidR="004C1993" w:rsidRPr="00E820DD" w:rsidRDefault="004C1993" w:rsidP="004C1993">
      <w:pPr>
        <w:pStyle w:val="Prrafodelista"/>
        <w:numPr>
          <w:ilvl w:val="1"/>
          <w:numId w:val="10"/>
        </w:numPr>
        <w:spacing w:after="0" w:line="240" w:lineRule="auto"/>
        <w:jc w:val="both"/>
        <w:rPr>
          <w:rFonts w:cstheme="minorHAnsi"/>
          <w:sz w:val="20"/>
          <w:szCs w:val="20"/>
        </w:rPr>
      </w:pPr>
      <w:r>
        <w:rPr>
          <w:sz w:val="20"/>
          <w:szCs w:val="20"/>
        </w:rPr>
        <w:t>Les entitats sol·licitants hauran d’adequar la seva activitat als principis ètics i a les regles de conducta que permetin assegurar el compliment dels principis d’igualtat, d’objectivitat i de transparència. En cas d'incompliment dels principis ètics i de les regles de conducta serà d'aplicació el règim sancionador que preveu la Llei 19/2014, del 29 de desembre, de Transparència, accés a la informació pública i bon govern, i les sancions que preveu l'article 84 pel que fa a beneficiaris/es d'ajuts, sense perjudici d'aquelles altres possibles conseqüències previstes a la legislació vigent en matèria de subvencions. En cas d'incompliment dels principis ètics i de les regles de conducta serà d'aplicació el règim sancionador que preveu la Llei 19/2014, del 29 de desembre, de Transparència, accés a la informació pública i bon govern, i les sancions que preveu l'article 84 pel que fa a beneficiaris/es d'ajuts, sense perjudici d'aquelles altres possibles conseqüències previstes a la legislació vigent en matèria de subvencions.”</w:t>
      </w:r>
    </w:p>
    <w:p w14:paraId="230AA092" w14:textId="77777777" w:rsidR="004C1993" w:rsidRPr="00E820DD" w:rsidRDefault="004C1993" w:rsidP="004C1993">
      <w:pPr>
        <w:autoSpaceDE w:val="0"/>
        <w:autoSpaceDN w:val="0"/>
        <w:adjustRightInd w:val="0"/>
        <w:spacing w:after="0" w:line="240" w:lineRule="auto"/>
        <w:jc w:val="both"/>
        <w:rPr>
          <w:rFonts w:cstheme="minorHAnsi"/>
          <w:sz w:val="20"/>
          <w:szCs w:val="20"/>
        </w:rPr>
      </w:pPr>
    </w:p>
    <w:p w14:paraId="69BED6FB" w14:textId="77777777" w:rsidR="004C1993" w:rsidRDefault="004C1993" w:rsidP="004C1993">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 </w:t>
      </w:r>
    </w:p>
    <w:p w14:paraId="1B7AB613" w14:textId="77777777" w:rsidR="004C1993" w:rsidRPr="00E820DD" w:rsidRDefault="004C1993" w:rsidP="00AB7BFB">
      <w:pPr>
        <w:pStyle w:val="Prrafodelista"/>
        <w:spacing w:after="0" w:line="240" w:lineRule="auto"/>
        <w:ind w:left="360"/>
        <w:jc w:val="both"/>
        <w:rPr>
          <w:rFonts w:cstheme="minorHAnsi"/>
          <w:sz w:val="20"/>
          <w:szCs w:val="20"/>
        </w:rPr>
      </w:pPr>
    </w:p>
    <w:p w14:paraId="1F15CC6B" w14:textId="5C1A9671" w:rsidR="00784206" w:rsidRPr="00E820DD" w:rsidDel="004C1993" w:rsidRDefault="00784206" w:rsidP="00E820DD">
      <w:pPr>
        <w:autoSpaceDE w:val="0"/>
        <w:autoSpaceDN w:val="0"/>
        <w:adjustRightInd w:val="0"/>
        <w:spacing w:after="0" w:line="240" w:lineRule="auto"/>
        <w:jc w:val="both"/>
        <w:rPr>
          <w:del w:id="2" w:author="Ajuntament de Barcelona" w:date="2020-02-11T15:34:00Z"/>
          <w:rFonts w:cstheme="minorHAnsi"/>
          <w:sz w:val="20"/>
          <w:szCs w:val="20"/>
        </w:rPr>
      </w:pPr>
    </w:p>
    <w:p w14:paraId="2DE49E13" w14:textId="0C8C77CB" w:rsidR="008A7995" w:rsidRPr="00E820DD" w:rsidRDefault="00784206" w:rsidP="00E820DD">
      <w:pPr>
        <w:autoSpaceDE w:val="0"/>
        <w:autoSpaceDN w:val="0"/>
        <w:adjustRightInd w:val="0"/>
        <w:spacing w:after="0" w:line="240" w:lineRule="auto"/>
        <w:jc w:val="both"/>
        <w:rPr>
          <w:rFonts w:cstheme="minorHAnsi"/>
          <w:b/>
          <w:bCs/>
          <w:sz w:val="20"/>
          <w:szCs w:val="20"/>
        </w:rPr>
      </w:pPr>
      <w:r w:rsidRPr="00E820DD">
        <w:rPr>
          <w:rFonts w:cstheme="minorHAnsi"/>
          <w:sz w:val="20"/>
          <w:szCs w:val="20"/>
        </w:rPr>
        <w:t xml:space="preserve"> </w:t>
      </w:r>
      <w:r w:rsidR="008A7995" w:rsidRPr="00E820DD">
        <w:rPr>
          <w:rFonts w:cstheme="minorHAnsi"/>
          <w:b/>
          <w:bCs/>
          <w:sz w:val="20"/>
          <w:szCs w:val="20"/>
        </w:rPr>
        <w:t>2. CRÈDIT PRESSUPOSTARI DE LA CONVOCATÒRIA</w:t>
      </w:r>
    </w:p>
    <w:p w14:paraId="36910E54"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75DF74AB" w14:textId="3D8EF9A2"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Amb </w:t>
      </w:r>
      <w:r w:rsidRPr="00E820DD">
        <w:rPr>
          <w:rFonts w:cstheme="minorHAnsi"/>
          <w:color w:val="000000" w:themeColor="text1"/>
          <w:sz w:val="20"/>
          <w:szCs w:val="20"/>
        </w:rPr>
        <w:t>càrrec</w:t>
      </w:r>
      <w:r w:rsidRPr="00E820DD">
        <w:rPr>
          <w:rFonts w:cstheme="minorHAnsi"/>
          <w:sz w:val="20"/>
          <w:szCs w:val="20"/>
        </w:rPr>
        <w:t xml:space="preserve"> a la partida pressupostària</w:t>
      </w:r>
      <w:r w:rsidR="00200803" w:rsidRPr="00E820DD">
        <w:rPr>
          <w:rFonts w:cstheme="minorHAnsi"/>
          <w:sz w:val="20"/>
          <w:szCs w:val="20"/>
        </w:rPr>
        <w:t xml:space="preserve"> del Pressupost de 20</w:t>
      </w:r>
      <w:r w:rsidR="00915BD7" w:rsidRPr="00E820DD">
        <w:rPr>
          <w:rFonts w:cstheme="minorHAnsi"/>
          <w:sz w:val="20"/>
          <w:szCs w:val="20"/>
        </w:rPr>
        <w:t>20</w:t>
      </w:r>
      <w:r w:rsidR="00200803" w:rsidRPr="00E820DD">
        <w:rPr>
          <w:rFonts w:cstheme="minorHAnsi"/>
          <w:sz w:val="20"/>
          <w:szCs w:val="20"/>
        </w:rPr>
        <w:t xml:space="preserve"> </w:t>
      </w:r>
      <w:r w:rsidRPr="00E820DD">
        <w:rPr>
          <w:rFonts w:cstheme="minorHAnsi"/>
          <w:sz w:val="20"/>
          <w:szCs w:val="20"/>
        </w:rPr>
        <w:t xml:space="preserve">es consignen </w:t>
      </w:r>
      <w:r w:rsidR="00EE45CC">
        <w:rPr>
          <w:rFonts w:cstheme="minorHAnsi"/>
          <w:sz w:val="20"/>
          <w:szCs w:val="20"/>
        </w:rPr>
        <w:t>800.000</w:t>
      </w:r>
      <w:r w:rsidRPr="00E820DD">
        <w:rPr>
          <w:rFonts w:cstheme="minorHAnsi"/>
          <w:sz w:val="20"/>
          <w:szCs w:val="20"/>
        </w:rPr>
        <w:t xml:space="preserve"> euros com a</w:t>
      </w:r>
      <w:r w:rsidR="00784206" w:rsidRPr="00E820DD">
        <w:rPr>
          <w:rFonts w:cstheme="minorHAnsi"/>
          <w:sz w:val="20"/>
          <w:szCs w:val="20"/>
        </w:rPr>
        <w:t xml:space="preserve"> </w:t>
      </w:r>
      <w:r w:rsidRPr="00E820DD">
        <w:rPr>
          <w:rFonts w:cstheme="minorHAnsi"/>
          <w:sz w:val="20"/>
          <w:szCs w:val="20"/>
        </w:rPr>
        <w:t>import total de la convocatòria.</w:t>
      </w:r>
    </w:p>
    <w:p w14:paraId="188BC141"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44819B47" w14:textId="03DC62C5"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lastRenderedPageBreak/>
        <w:t xml:space="preserve">3. ÒRGAN </w:t>
      </w:r>
      <w:r w:rsidR="00006AA7" w:rsidRPr="00E820DD">
        <w:rPr>
          <w:rFonts w:cstheme="minorHAnsi"/>
          <w:b/>
          <w:bCs/>
          <w:sz w:val="20"/>
          <w:szCs w:val="20"/>
        </w:rPr>
        <w:t>GESTOR</w:t>
      </w:r>
    </w:p>
    <w:p w14:paraId="3B2EC344"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0C05E4B1" w14:textId="7B938FD7"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L’òrgan </w:t>
      </w:r>
      <w:r w:rsidR="00006AA7" w:rsidRPr="00E820DD">
        <w:rPr>
          <w:rFonts w:cstheme="minorHAnsi"/>
          <w:sz w:val="20"/>
          <w:szCs w:val="20"/>
        </w:rPr>
        <w:t>gestor</w:t>
      </w:r>
      <w:r w:rsidRPr="00E820DD">
        <w:rPr>
          <w:rFonts w:cstheme="minorHAnsi"/>
          <w:sz w:val="20"/>
          <w:szCs w:val="20"/>
        </w:rPr>
        <w:t xml:space="preserve"> d’aquesta convocatòria és la Gerència d</w:t>
      </w:r>
      <w:r w:rsidR="000C08D3" w:rsidRPr="00E820DD">
        <w:rPr>
          <w:rFonts w:cstheme="minorHAnsi"/>
          <w:sz w:val="20"/>
          <w:szCs w:val="20"/>
        </w:rPr>
        <w:t>’Economia , Recursos i Promoció Econòmica</w:t>
      </w:r>
      <w:r w:rsidR="00117ECB" w:rsidRPr="00E820DD">
        <w:rPr>
          <w:rFonts w:cstheme="minorHAnsi"/>
          <w:sz w:val="20"/>
          <w:szCs w:val="20"/>
        </w:rPr>
        <w:t xml:space="preserve"> o de l’Àrea on s’emmarca aquest Programa de subvencions.</w:t>
      </w:r>
    </w:p>
    <w:p w14:paraId="59231DBC"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3338A16B"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4. TERMINI I FORMA DE PRESENTACIÓ DE SOL·LICITUDS</w:t>
      </w:r>
    </w:p>
    <w:p w14:paraId="1E9563D5"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6423B3AD" w14:textId="47FE24AF"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4.1. El termini de presentació de </w:t>
      </w:r>
      <w:r w:rsidRPr="00E820DD">
        <w:rPr>
          <w:rFonts w:cstheme="minorHAnsi"/>
          <w:color w:val="000000" w:themeColor="text1"/>
          <w:sz w:val="20"/>
          <w:szCs w:val="20"/>
        </w:rPr>
        <w:t xml:space="preserve">sol·licituds </w:t>
      </w:r>
      <w:r w:rsidR="00200803" w:rsidRPr="00E820DD">
        <w:rPr>
          <w:rFonts w:cstheme="minorHAnsi"/>
          <w:color w:val="000000" w:themeColor="text1"/>
          <w:sz w:val="20"/>
          <w:szCs w:val="20"/>
        </w:rPr>
        <w:t xml:space="preserve">anirà </w:t>
      </w:r>
      <w:r w:rsidR="00200803" w:rsidRPr="00843DDF">
        <w:rPr>
          <w:rFonts w:cstheme="minorHAnsi"/>
          <w:color w:val="000000" w:themeColor="text1"/>
          <w:sz w:val="20"/>
          <w:szCs w:val="20"/>
        </w:rPr>
        <w:t xml:space="preserve">des del </w:t>
      </w:r>
      <w:r w:rsidR="00200803" w:rsidRPr="00636E47">
        <w:rPr>
          <w:rFonts w:cstheme="minorHAnsi"/>
          <w:color w:val="000000" w:themeColor="text1"/>
          <w:sz w:val="20"/>
          <w:szCs w:val="20"/>
          <w:highlight w:val="yellow"/>
        </w:rPr>
        <w:t>dia</w:t>
      </w:r>
      <w:del w:id="3" w:author="Ajuntament de Barcelona" w:date="2020-02-11T13:51:00Z">
        <w:r w:rsidR="00200803" w:rsidRPr="00636E47" w:rsidDel="00246381">
          <w:rPr>
            <w:rFonts w:cstheme="minorHAnsi"/>
            <w:color w:val="000000" w:themeColor="text1"/>
            <w:sz w:val="20"/>
            <w:szCs w:val="20"/>
            <w:highlight w:val="yellow"/>
          </w:rPr>
          <w:delText xml:space="preserve"> </w:delText>
        </w:r>
      </w:del>
      <w:r w:rsidR="00246381" w:rsidRPr="00636E47">
        <w:rPr>
          <w:rFonts w:cstheme="minorHAnsi"/>
          <w:color w:val="000000" w:themeColor="text1"/>
          <w:sz w:val="20"/>
          <w:szCs w:val="20"/>
          <w:highlight w:val="yellow"/>
        </w:rPr>
        <w:t>17</w:t>
      </w:r>
      <w:r w:rsidR="00200803" w:rsidRPr="00636E47">
        <w:rPr>
          <w:rFonts w:cstheme="minorHAnsi"/>
          <w:color w:val="000000" w:themeColor="text1"/>
          <w:sz w:val="20"/>
          <w:szCs w:val="20"/>
          <w:highlight w:val="yellow"/>
        </w:rPr>
        <w:t xml:space="preserve"> d</w:t>
      </w:r>
      <w:r w:rsidR="000C08D3" w:rsidRPr="00636E47">
        <w:rPr>
          <w:rFonts w:cstheme="minorHAnsi"/>
          <w:color w:val="000000" w:themeColor="text1"/>
          <w:sz w:val="20"/>
          <w:szCs w:val="20"/>
          <w:highlight w:val="yellow"/>
        </w:rPr>
        <w:t>e</w:t>
      </w:r>
      <w:ins w:id="4" w:author="Ajuntament de Barcelona" w:date="2020-02-11T13:51:00Z">
        <w:r w:rsidR="00246381" w:rsidRPr="00636E47">
          <w:rPr>
            <w:rFonts w:cstheme="minorHAnsi"/>
            <w:color w:val="000000" w:themeColor="text1"/>
            <w:sz w:val="20"/>
            <w:szCs w:val="20"/>
            <w:highlight w:val="yellow"/>
          </w:rPr>
          <w:t xml:space="preserve"> </w:t>
        </w:r>
      </w:ins>
      <w:r w:rsidR="00D50468" w:rsidRPr="00636E47">
        <w:rPr>
          <w:rFonts w:cstheme="minorHAnsi"/>
          <w:color w:val="000000" w:themeColor="text1"/>
          <w:sz w:val="20"/>
          <w:szCs w:val="20"/>
          <w:highlight w:val="yellow"/>
        </w:rPr>
        <w:t>març de</w:t>
      </w:r>
      <w:r w:rsidR="00200803" w:rsidRPr="00636E47">
        <w:rPr>
          <w:rFonts w:cstheme="minorHAnsi"/>
          <w:color w:val="000000" w:themeColor="text1"/>
          <w:sz w:val="20"/>
          <w:szCs w:val="20"/>
          <w:highlight w:val="yellow"/>
        </w:rPr>
        <w:t xml:space="preserve"> 20</w:t>
      </w:r>
      <w:r w:rsidR="000C08D3" w:rsidRPr="00636E47">
        <w:rPr>
          <w:rFonts w:cstheme="minorHAnsi"/>
          <w:color w:val="000000" w:themeColor="text1"/>
          <w:sz w:val="20"/>
          <w:szCs w:val="20"/>
          <w:highlight w:val="yellow"/>
        </w:rPr>
        <w:t>20</w:t>
      </w:r>
      <w:r w:rsidR="00200803" w:rsidRPr="00636E47">
        <w:rPr>
          <w:rFonts w:cstheme="minorHAnsi"/>
          <w:color w:val="000000" w:themeColor="text1"/>
          <w:sz w:val="20"/>
          <w:szCs w:val="20"/>
          <w:highlight w:val="yellow"/>
        </w:rPr>
        <w:t xml:space="preserve"> fins el dia </w:t>
      </w:r>
      <w:r w:rsidR="00246381" w:rsidRPr="00636E47">
        <w:rPr>
          <w:rFonts w:cstheme="minorHAnsi"/>
          <w:color w:val="000000" w:themeColor="text1"/>
          <w:sz w:val="20"/>
          <w:szCs w:val="20"/>
          <w:highlight w:val="yellow"/>
        </w:rPr>
        <w:t>17 d'abril</w:t>
      </w:r>
      <w:r w:rsidR="00246381" w:rsidRPr="00843DDF">
        <w:rPr>
          <w:rFonts w:cstheme="minorHAnsi"/>
          <w:color w:val="000000" w:themeColor="text1"/>
          <w:sz w:val="20"/>
          <w:szCs w:val="20"/>
        </w:rPr>
        <w:t xml:space="preserve"> </w:t>
      </w:r>
      <w:r w:rsidR="00200803" w:rsidRPr="00843DDF">
        <w:rPr>
          <w:rFonts w:cstheme="minorHAnsi"/>
          <w:color w:val="000000" w:themeColor="text1"/>
          <w:sz w:val="20"/>
          <w:szCs w:val="20"/>
        </w:rPr>
        <w:t xml:space="preserve"> de</w:t>
      </w:r>
      <w:r w:rsidR="00200803" w:rsidRPr="00E820DD">
        <w:rPr>
          <w:rFonts w:cstheme="minorHAnsi"/>
          <w:color w:val="000000" w:themeColor="text1"/>
          <w:sz w:val="20"/>
          <w:szCs w:val="20"/>
        </w:rPr>
        <w:t xml:space="preserve"> 20</w:t>
      </w:r>
      <w:r w:rsidR="000C08D3" w:rsidRPr="00E820DD">
        <w:rPr>
          <w:rFonts w:cstheme="minorHAnsi"/>
          <w:color w:val="000000" w:themeColor="text1"/>
          <w:sz w:val="20"/>
          <w:szCs w:val="20"/>
        </w:rPr>
        <w:t>20</w:t>
      </w:r>
      <w:r w:rsidR="00200803" w:rsidRPr="00E820DD">
        <w:rPr>
          <w:rFonts w:cstheme="minorHAnsi"/>
          <w:color w:val="000000" w:themeColor="text1"/>
          <w:sz w:val="20"/>
          <w:szCs w:val="20"/>
        </w:rPr>
        <w:t xml:space="preserve">. </w:t>
      </w:r>
      <w:r w:rsidRPr="00E820DD">
        <w:rPr>
          <w:rFonts w:cstheme="minorHAnsi"/>
          <w:sz w:val="20"/>
          <w:szCs w:val="20"/>
        </w:rPr>
        <w:t xml:space="preserve">Qualsevol </w:t>
      </w:r>
      <w:r w:rsidRPr="00E820DD">
        <w:rPr>
          <w:rFonts w:cstheme="minorHAnsi"/>
          <w:color w:val="000000" w:themeColor="text1"/>
          <w:sz w:val="20"/>
          <w:szCs w:val="20"/>
        </w:rPr>
        <w:t xml:space="preserve">sol·licitud </w:t>
      </w:r>
      <w:r w:rsidRPr="00E820DD">
        <w:rPr>
          <w:rFonts w:cstheme="minorHAnsi"/>
          <w:sz w:val="20"/>
          <w:szCs w:val="20"/>
        </w:rPr>
        <w:t>presentada fora d’aquest termini no serà</w:t>
      </w:r>
      <w:r w:rsidR="00784206" w:rsidRPr="00E820DD">
        <w:rPr>
          <w:rFonts w:cstheme="minorHAnsi"/>
          <w:sz w:val="20"/>
          <w:szCs w:val="20"/>
        </w:rPr>
        <w:t xml:space="preserve"> </w:t>
      </w:r>
      <w:r w:rsidRPr="00E820DD">
        <w:rPr>
          <w:rFonts w:cstheme="minorHAnsi"/>
          <w:sz w:val="20"/>
          <w:szCs w:val="20"/>
        </w:rPr>
        <w:t>admesa a tràmit.</w:t>
      </w:r>
    </w:p>
    <w:p w14:paraId="48B0D0C2"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0017F195" w14:textId="79148ECE" w:rsidR="00D5078B" w:rsidRDefault="008A7995" w:rsidP="00E820DD">
      <w:pPr>
        <w:autoSpaceDE w:val="0"/>
        <w:autoSpaceDN w:val="0"/>
        <w:adjustRightInd w:val="0"/>
        <w:spacing w:after="0" w:line="240" w:lineRule="auto"/>
        <w:jc w:val="both"/>
        <w:rPr>
          <w:ins w:id="5" w:author="Ajuntament de Barcelona" w:date="2020-02-11T15:39:00Z"/>
          <w:rFonts w:cstheme="minorHAnsi"/>
          <w:sz w:val="20"/>
          <w:szCs w:val="20"/>
        </w:rPr>
      </w:pPr>
      <w:r w:rsidRPr="00E820DD">
        <w:rPr>
          <w:rFonts w:cstheme="minorHAnsi"/>
          <w:sz w:val="20"/>
          <w:szCs w:val="20"/>
        </w:rPr>
        <w:t xml:space="preserve">4.2. </w:t>
      </w:r>
      <w:r w:rsidR="00587C98" w:rsidRPr="00E820DD">
        <w:rPr>
          <w:rFonts w:cstheme="minorHAnsi"/>
          <w:sz w:val="20"/>
          <w:szCs w:val="20"/>
        </w:rPr>
        <w:t>Per a tots</w:t>
      </w:r>
      <w:r w:rsidR="001A6C17" w:rsidRPr="00E820DD">
        <w:rPr>
          <w:rFonts w:cstheme="minorHAnsi"/>
          <w:sz w:val="20"/>
          <w:szCs w:val="20"/>
        </w:rPr>
        <w:t>/es</w:t>
      </w:r>
      <w:r w:rsidR="00587C98" w:rsidRPr="00E820DD">
        <w:rPr>
          <w:rFonts w:cstheme="minorHAnsi"/>
          <w:sz w:val="20"/>
          <w:szCs w:val="20"/>
        </w:rPr>
        <w:t xml:space="preserve"> els subjectes obligats</w:t>
      </w:r>
      <w:r w:rsidR="001A6C17" w:rsidRPr="00E820DD">
        <w:rPr>
          <w:rFonts w:cstheme="minorHAnsi"/>
          <w:sz w:val="20"/>
          <w:szCs w:val="20"/>
        </w:rPr>
        <w:t>/des</w:t>
      </w:r>
      <w:r w:rsidR="00587C98" w:rsidRPr="00E820DD">
        <w:rPr>
          <w:rFonts w:cstheme="minorHAnsi"/>
          <w:sz w:val="20"/>
          <w:szCs w:val="20"/>
        </w:rPr>
        <w:t xml:space="preserve"> de l’article 14 de la Llei 39/2015, d’1 d’octubre</w:t>
      </w:r>
      <w:r w:rsidR="00200803" w:rsidRPr="00E820DD">
        <w:rPr>
          <w:rFonts w:cstheme="minorHAnsi"/>
          <w:sz w:val="20"/>
          <w:szCs w:val="20"/>
        </w:rPr>
        <w:t>,</w:t>
      </w:r>
      <w:r w:rsidR="00587C98" w:rsidRPr="00E820DD">
        <w:rPr>
          <w:rFonts w:cstheme="minorHAnsi"/>
          <w:sz w:val="20"/>
          <w:szCs w:val="20"/>
        </w:rPr>
        <w:t xml:space="preserve"> de procediment administratiu comú de les Administracions Públiques, és a dir per totes les persones jurídiques, és obligatori emplenar i presentar la sol·licitud a través de la seu electrònica de l’Ajuntament (http://www.bcn.cat/tramits), </w:t>
      </w:r>
      <w:r w:rsidR="001F3B09" w:rsidRPr="00E820DD">
        <w:rPr>
          <w:rFonts w:cstheme="minorHAnsi"/>
          <w:sz w:val="20"/>
          <w:szCs w:val="20"/>
        </w:rPr>
        <w:t>utilitzant els formularis específics de la convocatòria</w:t>
      </w:r>
      <w:r w:rsidR="00587C98" w:rsidRPr="00E820DD">
        <w:rPr>
          <w:rFonts w:cstheme="minorHAnsi"/>
          <w:sz w:val="20"/>
          <w:szCs w:val="20"/>
        </w:rPr>
        <w:t xml:space="preserve"> i seguint les instruccions indicades en aquest portal de tr</w:t>
      </w:r>
      <w:r w:rsidR="00F40301" w:rsidRPr="00E820DD">
        <w:rPr>
          <w:rFonts w:cstheme="minorHAnsi"/>
          <w:sz w:val="20"/>
          <w:szCs w:val="20"/>
        </w:rPr>
        <w:t>àmits.</w:t>
      </w:r>
      <w:r w:rsidR="001F3B09" w:rsidRPr="00E820DD">
        <w:rPr>
          <w:rFonts w:cstheme="minorHAnsi"/>
          <w:sz w:val="20"/>
          <w:szCs w:val="20"/>
        </w:rPr>
        <w:t xml:space="preserve"> </w:t>
      </w:r>
      <w:r w:rsidR="00D5078B" w:rsidRPr="00E820DD">
        <w:rPr>
          <w:rFonts w:cstheme="minorHAnsi"/>
          <w:sz w:val="20"/>
          <w:szCs w:val="20"/>
        </w:rPr>
        <w:t xml:space="preserve">Tots els tràmits </w:t>
      </w:r>
      <w:r w:rsidR="00587C98" w:rsidRPr="00E820DD">
        <w:rPr>
          <w:rFonts w:cstheme="minorHAnsi"/>
          <w:sz w:val="20"/>
          <w:szCs w:val="20"/>
        </w:rPr>
        <w:t>associats a la sol·licitud; aportació de documentació, justificació i</w:t>
      </w:r>
      <w:r w:rsidR="00836311" w:rsidRPr="00E820DD">
        <w:rPr>
          <w:rFonts w:cstheme="minorHAnsi"/>
          <w:sz w:val="20"/>
          <w:szCs w:val="20"/>
        </w:rPr>
        <w:t>/o</w:t>
      </w:r>
      <w:r w:rsidR="00587C98" w:rsidRPr="00E820DD">
        <w:rPr>
          <w:rFonts w:cstheme="minorHAnsi"/>
          <w:sz w:val="20"/>
          <w:szCs w:val="20"/>
        </w:rPr>
        <w:t xml:space="preserve"> altres hauran de realitzar-se a través de la seu electrònica. </w:t>
      </w:r>
    </w:p>
    <w:p w14:paraId="3B7BBE72" w14:textId="77777777" w:rsidR="001B5B51" w:rsidRPr="00E820DD" w:rsidRDefault="001B5B51" w:rsidP="00E820DD">
      <w:pPr>
        <w:autoSpaceDE w:val="0"/>
        <w:autoSpaceDN w:val="0"/>
        <w:adjustRightInd w:val="0"/>
        <w:spacing w:after="0" w:line="240" w:lineRule="auto"/>
        <w:jc w:val="both"/>
        <w:rPr>
          <w:rFonts w:cstheme="minorHAnsi"/>
          <w:sz w:val="20"/>
          <w:szCs w:val="20"/>
        </w:rPr>
      </w:pPr>
    </w:p>
    <w:p w14:paraId="0E3B3936" w14:textId="77777777" w:rsidR="001B5B51" w:rsidRPr="0090488A" w:rsidRDefault="001B5B51" w:rsidP="001B5B51">
      <w:pPr>
        <w:autoSpaceDE w:val="0"/>
        <w:autoSpaceDN w:val="0"/>
        <w:adjustRightInd w:val="0"/>
        <w:spacing w:after="0" w:line="240" w:lineRule="auto"/>
        <w:jc w:val="both"/>
        <w:rPr>
          <w:sz w:val="20"/>
          <w:szCs w:val="20"/>
        </w:rPr>
      </w:pPr>
      <w:r w:rsidRPr="0090488A">
        <w:rPr>
          <w:sz w:val="20"/>
          <w:szCs w:val="20"/>
        </w:rPr>
        <w:t>4</w:t>
      </w:r>
      <w:r>
        <w:rPr>
          <w:sz w:val="20"/>
          <w:szCs w:val="20"/>
        </w:rPr>
        <w:t>.3</w:t>
      </w:r>
      <w:r w:rsidRPr="0090488A">
        <w:rPr>
          <w:sz w:val="20"/>
          <w:szCs w:val="20"/>
        </w:rPr>
        <w:t>. Podran presentar la sol·licitud de manera presencial les persones físiques d’acord amb el que disposa l’article 14.1 de la llei 39/2015 d’1 d’octubre, del procediment administratiu comú de les administracions públiques, sens</w:t>
      </w:r>
      <w:r>
        <w:rPr>
          <w:sz w:val="20"/>
          <w:szCs w:val="20"/>
        </w:rPr>
        <w:t>e</w:t>
      </w:r>
      <w:r w:rsidRPr="0090488A">
        <w:rPr>
          <w:sz w:val="20"/>
          <w:szCs w:val="20"/>
        </w:rPr>
        <w:t xml:space="preserve"> perjudici del que disposa l’article 16 de la Llei 39/2015</w:t>
      </w:r>
    </w:p>
    <w:p w14:paraId="110E83FE" w14:textId="77777777" w:rsidR="001B5B51" w:rsidRPr="00E820DD" w:rsidRDefault="001B5B51" w:rsidP="001B5B51">
      <w:pPr>
        <w:autoSpaceDE w:val="0"/>
        <w:autoSpaceDN w:val="0"/>
        <w:adjustRightInd w:val="0"/>
        <w:spacing w:after="0" w:line="240" w:lineRule="auto"/>
        <w:jc w:val="both"/>
        <w:rPr>
          <w:rFonts w:cstheme="minorHAnsi"/>
          <w:sz w:val="20"/>
          <w:szCs w:val="20"/>
        </w:rPr>
      </w:pPr>
    </w:p>
    <w:p w14:paraId="39308984" w14:textId="48643D80" w:rsidR="00D5078B" w:rsidRPr="00E820DD" w:rsidRDefault="00BC53F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4.</w:t>
      </w:r>
      <w:r w:rsidR="001B5B51">
        <w:rPr>
          <w:rFonts w:cstheme="minorHAnsi"/>
          <w:sz w:val="20"/>
          <w:szCs w:val="20"/>
        </w:rPr>
        <w:t>4</w:t>
      </w:r>
      <w:r w:rsidRPr="00E820DD">
        <w:rPr>
          <w:rFonts w:cstheme="minorHAnsi"/>
          <w:sz w:val="20"/>
          <w:szCs w:val="20"/>
        </w:rPr>
        <w:t xml:space="preserve"> </w:t>
      </w:r>
      <w:r w:rsidR="00D5078B" w:rsidRPr="00E820DD">
        <w:rPr>
          <w:rFonts w:cstheme="minorHAnsi"/>
          <w:sz w:val="20"/>
          <w:szCs w:val="20"/>
        </w:rPr>
        <w:t xml:space="preserve">En el cas que es produeixi una interrupció no planificada en el funcionament </w:t>
      </w:r>
      <w:r w:rsidR="00836311" w:rsidRPr="00E820DD">
        <w:rPr>
          <w:rFonts w:cstheme="minorHAnsi"/>
          <w:sz w:val="20"/>
          <w:szCs w:val="20"/>
        </w:rPr>
        <w:t>de la s</w:t>
      </w:r>
      <w:r w:rsidR="00CD3D1D" w:rsidRPr="00E820DD">
        <w:rPr>
          <w:rFonts w:cstheme="minorHAnsi"/>
          <w:sz w:val="20"/>
          <w:szCs w:val="20"/>
        </w:rPr>
        <w:t xml:space="preserve">eu electrònica de l’Ajuntament de Barcelona, </w:t>
      </w:r>
      <w:r w:rsidR="00D5078B" w:rsidRPr="00E820DD">
        <w:rPr>
          <w:rFonts w:cstheme="minorHAnsi"/>
          <w:sz w:val="20"/>
          <w:szCs w:val="20"/>
        </w:rPr>
        <w:t xml:space="preserve">durant l'últim dia establert per a la realització del tràmit corresponent, aquest es podrà dur a terme durant els tres dies hàbils </w:t>
      </w:r>
      <w:r w:rsidR="00A35979" w:rsidRPr="00E820DD">
        <w:rPr>
          <w:rFonts w:cstheme="minorHAnsi"/>
          <w:sz w:val="20"/>
          <w:szCs w:val="20"/>
        </w:rPr>
        <w:t>següents</w:t>
      </w:r>
      <w:r w:rsidR="00836311" w:rsidRPr="00E820DD">
        <w:rPr>
          <w:rFonts w:cstheme="minorHAnsi"/>
          <w:sz w:val="20"/>
          <w:szCs w:val="20"/>
        </w:rPr>
        <w:t xml:space="preserve"> en la mateixa s</w:t>
      </w:r>
      <w:r w:rsidR="00CD3D1D" w:rsidRPr="00E820DD">
        <w:rPr>
          <w:rFonts w:cstheme="minorHAnsi"/>
          <w:sz w:val="20"/>
          <w:szCs w:val="20"/>
        </w:rPr>
        <w:t>eu electrònica</w:t>
      </w:r>
      <w:r w:rsidR="00A35979" w:rsidRPr="00E820DD">
        <w:rPr>
          <w:rFonts w:cstheme="minorHAnsi"/>
          <w:sz w:val="20"/>
          <w:szCs w:val="20"/>
        </w:rPr>
        <w:t>.</w:t>
      </w:r>
    </w:p>
    <w:p w14:paraId="63780EBE" w14:textId="77777777" w:rsidR="001B5B51" w:rsidRDefault="001B5B51" w:rsidP="001B5B51">
      <w:pPr>
        <w:autoSpaceDE w:val="0"/>
        <w:autoSpaceDN w:val="0"/>
        <w:adjustRightInd w:val="0"/>
        <w:spacing w:after="0" w:line="240" w:lineRule="auto"/>
        <w:jc w:val="both"/>
        <w:rPr>
          <w:rFonts w:cstheme="minorHAnsi"/>
          <w:sz w:val="20"/>
          <w:szCs w:val="20"/>
        </w:rPr>
      </w:pPr>
      <w:r>
        <w:rPr>
          <w:sz w:val="20"/>
          <w:szCs w:val="20"/>
        </w:rPr>
        <w:t>Sense perjudici de les mesures que s’adoptin en situacions excepcionals, d’acord amb l’article 12 de l’Ordenança Reguladora de l’Administració Electrònica de l’Ajuntament de Barcelona aprovada el 21 de desembre de 2018.</w:t>
      </w:r>
    </w:p>
    <w:p w14:paraId="161865BF" w14:textId="16EA5DED" w:rsidR="001F3B09" w:rsidRPr="00E820DD" w:rsidDel="001B5B51" w:rsidRDefault="001F3B09" w:rsidP="00E820DD">
      <w:pPr>
        <w:autoSpaceDE w:val="0"/>
        <w:autoSpaceDN w:val="0"/>
        <w:adjustRightInd w:val="0"/>
        <w:spacing w:after="0" w:line="240" w:lineRule="auto"/>
        <w:jc w:val="both"/>
        <w:rPr>
          <w:del w:id="6" w:author="Ajuntament de Barcelona" w:date="2020-02-11T15:41:00Z"/>
          <w:rFonts w:cstheme="minorHAnsi"/>
          <w:sz w:val="20"/>
          <w:szCs w:val="20"/>
          <w:highlight w:val="magenta"/>
        </w:rPr>
      </w:pPr>
    </w:p>
    <w:p w14:paraId="641A72B9" w14:textId="2548AE74" w:rsidR="008A7995" w:rsidRPr="00E820DD" w:rsidRDefault="00BC53F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4.</w:t>
      </w:r>
      <w:r w:rsidR="00A2194D">
        <w:rPr>
          <w:rFonts w:cstheme="minorHAnsi"/>
          <w:sz w:val="20"/>
          <w:szCs w:val="20"/>
        </w:rPr>
        <w:t>5</w:t>
      </w:r>
      <w:r w:rsidRPr="00E820DD">
        <w:rPr>
          <w:rFonts w:cstheme="minorHAnsi"/>
          <w:sz w:val="20"/>
          <w:szCs w:val="20"/>
        </w:rPr>
        <w:t xml:space="preserve"> </w:t>
      </w:r>
      <w:r w:rsidR="008A7995" w:rsidRPr="00E820DD">
        <w:rPr>
          <w:rFonts w:cstheme="minorHAnsi"/>
          <w:sz w:val="20"/>
          <w:szCs w:val="20"/>
        </w:rPr>
        <w:t xml:space="preserve">Els documents bàsics per concórrer a la convocatòria regulada per les </w:t>
      </w:r>
      <w:r w:rsidR="00CF7D52" w:rsidRPr="00E820DD">
        <w:rPr>
          <w:rFonts w:cstheme="minorHAnsi"/>
          <w:sz w:val="20"/>
          <w:szCs w:val="20"/>
        </w:rPr>
        <w:t>b</w:t>
      </w:r>
      <w:r w:rsidR="008A7995" w:rsidRPr="00E820DD">
        <w:rPr>
          <w:rFonts w:cstheme="minorHAnsi"/>
          <w:sz w:val="20"/>
          <w:szCs w:val="20"/>
        </w:rPr>
        <w:t>ases</w:t>
      </w:r>
      <w:r w:rsidR="00CF7D52" w:rsidRPr="00E820DD">
        <w:rPr>
          <w:rFonts w:cstheme="minorHAnsi"/>
          <w:sz w:val="20"/>
          <w:szCs w:val="20"/>
        </w:rPr>
        <w:t xml:space="preserve"> reguladores</w:t>
      </w:r>
      <w:r w:rsidR="008A7995" w:rsidRPr="00E820DD">
        <w:rPr>
          <w:rFonts w:cstheme="minorHAnsi"/>
          <w:sz w:val="20"/>
          <w:szCs w:val="20"/>
        </w:rPr>
        <w:t xml:space="preserve"> s'han de</w:t>
      </w:r>
      <w:r w:rsidR="00784206" w:rsidRPr="00E820DD">
        <w:rPr>
          <w:rFonts w:cstheme="minorHAnsi"/>
          <w:sz w:val="20"/>
          <w:szCs w:val="20"/>
        </w:rPr>
        <w:t xml:space="preserve"> </w:t>
      </w:r>
      <w:r w:rsidR="008A7995" w:rsidRPr="00E820DD">
        <w:rPr>
          <w:rFonts w:cstheme="minorHAnsi"/>
          <w:sz w:val="20"/>
          <w:szCs w:val="20"/>
        </w:rPr>
        <w:t xml:space="preserve">presentar </w:t>
      </w:r>
      <w:r w:rsidR="00D5078B" w:rsidRPr="00E820DD">
        <w:rPr>
          <w:rFonts w:cstheme="minorHAnsi"/>
          <w:sz w:val="20"/>
          <w:szCs w:val="20"/>
        </w:rPr>
        <w:t>m</w:t>
      </w:r>
      <w:r w:rsidR="008A7995" w:rsidRPr="00E820DD">
        <w:rPr>
          <w:rFonts w:cstheme="minorHAnsi"/>
          <w:sz w:val="20"/>
          <w:szCs w:val="20"/>
        </w:rPr>
        <w:t>itjançant els impresos establerts i han d'estar degudament emplenats i signats pel</w:t>
      </w:r>
      <w:r w:rsidR="00784206" w:rsidRPr="00E820DD">
        <w:rPr>
          <w:rFonts w:cstheme="minorHAnsi"/>
          <w:sz w:val="20"/>
          <w:szCs w:val="20"/>
        </w:rPr>
        <w:t xml:space="preserve"> </w:t>
      </w:r>
      <w:r w:rsidR="008A7995" w:rsidRPr="00E820DD">
        <w:rPr>
          <w:rFonts w:cstheme="minorHAnsi"/>
          <w:sz w:val="20"/>
          <w:szCs w:val="20"/>
        </w:rPr>
        <w:t xml:space="preserve">representant legal de la </w:t>
      </w:r>
      <w:r w:rsidR="00784206" w:rsidRPr="00E820DD">
        <w:rPr>
          <w:rFonts w:cstheme="minorHAnsi"/>
          <w:sz w:val="20"/>
          <w:szCs w:val="20"/>
        </w:rPr>
        <w:t>p</w:t>
      </w:r>
      <w:r w:rsidR="008A7995" w:rsidRPr="00E820DD">
        <w:rPr>
          <w:rFonts w:cstheme="minorHAnsi"/>
          <w:sz w:val="20"/>
          <w:szCs w:val="20"/>
        </w:rPr>
        <w:t>ersona jurídica o física o per la persona acreditada a tal efecte en la</w:t>
      </w:r>
      <w:r w:rsidR="00784206" w:rsidRPr="00E820DD">
        <w:rPr>
          <w:rFonts w:cstheme="minorHAnsi"/>
          <w:sz w:val="20"/>
          <w:szCs w:val="20"/>
        </w:rPr>
        <w:t xml:space="preserve"> </w:t>
      </w:r>
      <w:r w:rsidR="008A7995" w:rsidRPr="00E820DD">
        <w:rPr>
          <w:rFonts w:cstheme="minorHAnsi"/>
          <w:sz w:val="20"/>
          <w:szCs w:val="20"/>
        </w:rPr>
        <w:t>sol·licitud. Les sol·licit</w:t>
      </w:r>
      <w:r w:rsidR="00D5078B" w:rsidRPr="00E820DD">
        <w:rPr>
          <w:rFonts w:cstheme="minorHAnsi"/>
          <w:sz w:val="20"/>
          <w:szCs w:val="20"/>
        </w:rPr>
        <w:t>uds que no es presentin emplenade</w:t>
      </w:r>
      <w:r w:rsidR="008A7995" w:rsidRPr="00E820DD">
        <w:rPr>
          <w:rFonts w:cstheme="minorHAnsi"/>
          <w:sz w:val="20"/>
          <w:szCs w:val="20"/>
        </w:rPr>
        <w:t>s per mitjans informàtics quedaran</w:t>
      </w:r>
      <w:r w:rsidR="00784206" w:rsidRPr="00E820DD">
        <w:rPr>
          <w:rFonts w:cstheme="minorHAnsi"/>
          <w:sz w:val="20"/>
          <w:szCs w:val="20"/>
        </w:rPr>
        <w:t xml:space="preserve"> </w:t>
      </w:r>
      <w:r w:rsidR="008A7995" w:rsidRPr="00E820DD">
        <w:rPr>
          <w:rFonts w:cstheme="minorHAnsi"/>
          <w:sz w:val="20"/>
          <w:szCs w:val="20"/>
        </w:rPr>
        <w:t>directament excloses i no s</w:t>
      </w:r>
      <w:r w:rsidR="00CF7D52" w:rsidRPr="00E820DD">
        <w:rPr>
          <w:rFonts w:cstheme="minorHAnsi"/>
          <w:sz w:val="20"/>
          <w:szCs w:val="20"/>
        </w:rPr>
        <w:t>eran admeses</w:t>
      </w:r>
      <w:r w:rsidR="008A7995" w:rsidRPr="00E820DD">
        <w:rPr>
          <w:rFonts w:cstheme="minorHAnsi"/>
          <w:sz w:val="20"/>
          <w:szCs w:val="20"/>
        </w:rPr>
        <w:t xml:space="preserve"> a tràmit.</w:t>
      </w:r>
    </w:p>
    <w:p w14:paraId="65B02043"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669D20EC" w14:textId="77777777" w:rsidR="00784206" w:rsidRPr="00E820DD" w:rsidRDefault="00784206" w:rsidP="00E820DD">
      <w:pPr>
        <w:autoSpaceDE w:val="0"/>
        <w:autoSpaceDN w:val="0"/>
        <w:adjustRightInd w:val="0"/>
        <w:spacing w:after="0" w:line="240" w:lineRule="auto"/>
        <w:jc w:val="both"/>
        <w:rPr>
          <w:rFonts w:cstheme="minorHAnsi"/>
          <w:sz w:val="20"/>
          <w:szCs w:val="20"/>
        </w:rPr>
      </w:pPr>
    </w:p>
    <w:p w14:paraId="3504DF38"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5. SOL·LICITUD</w:t>
      </w:r>
      <w:r w:rsidR="00784206" w:rsidRPr="00E820DD">
        <w:rPr>
          <w:rFonts w:cstheme="minorHAnsi"/>
          <w:b/>
          <w:bCs/>
          <w:sz w:val="20"/>
          <w:szCs w:val="20"/>
        </w:rPr>
        <w:t xml:space="preserve"> </w:t>
      </w:r>
    </w:p>
    <w:p w14:paraId="16F426E3" w14:textId="77777777" w:rsidR="00784206" w:rsidRPr="00E820DD" w:rsidRDefault="00784206" w:rsidP="00E820DD">
      <w:pPr>
        <w:autoSpaceDE w:val="0"/>
        <w:autoSpaceDN w:val="0"/>
        <w:adjustRightInd w:val="0"/>
        <w:spacing w:after="0" w:line="240" w:lineRule="auto"/>
        <w:jc w:val="both"/>
        <w:rPr>
          <w:rFonts w:cstheme="minorHAnsi"/>
          <w:b/>
          <w:bCs/>
          <w:sz w:val="20"/>
          <w:szCs w:val="20"/>
        </w:rPr>
      </w:pPr>
    </w:p>
    <w:p w14:paraId="03FA425A" w14:textId="36636B56" w:rsidR="008A7995" w:rsidRPr="00E820DD" w:rsidRDefault="008A7995" w:rsidP="00E820DD">
      <w:pPr>
        <w:pStyle w:val="Prrafodelista"/>
        <w:numPr>
          <w:ilvl w:val="0"/>
          <w:numId w:val="1"/>
        </w:numPr>
        <w:autoSpaceDE w:val="0"/>
        <w:autoSpaceDN w:val="0"/>
        <w:adjustRightInd w:val="0"/>
        <w:spacing w:after="0" w:line="240" w:lineRule="auto"/>
        <w:ind w:left="567"/>
        <w:jc w:val="both"/>
        <w:rPr>
          <w:rFonts w:cstheme="minorHAnsi"/>
          <w:sz w:val="20"/>
          <w:szCs w:val="20"/>
        </w:rPr>
      </w:pPr>
      <w:r w:rsidRPr="00E820DD">
        <w:rPr>
          <w:rFonts w:cstheme="minorHAnsi"/>
          <w:b/>
          <w:bCs/>
          <w:sz w:val="20"/>
          <w:szCs w:val="20"/>
        </w:rPr>
        <w:t xml:space="preserve">Document bàsic 1: </w:t>
      </w:r>
      <w:r w:rsidRPr="00636E47">
        <w:rPr>
          <w:rFonts w:cstheme="minorHAnsi"/>
          <w:sz w:val="20"/>
          <w:szCs w:val="20"/>
          <w:highlight w:val="yellow"/>
        </w:rPr>
        <w:t>Instància de sol·licitud de subvenció</w:t>
      </w:r>
      <w:r w:rsidRPr="00E820DD">
        <w:rPr>
          <w:rFonts w:cstheme="minorHAnsi"/>
          <w:sz w:val="20"/>
          <w:szCs w:val="20"/>
        </w:rPr>
        <w:t>. Conté una declaració</w:t>
      </w:r>
      <w:r w:rsidR="00181E3B" w:rsidRPr="00E820DD">
        <w:rPr>
          <w:rFonts w:cstheme="minorHAnsi"/>
          <w:sz w:val="20"/>
          <w:szCs w:val="20"/>
        </w:rPr>
        <w:t xml:space="preserve"> </w:t>
      </w:r>
      <w:r w:rsidRPr="00E820DD">
        <w:rPr>
          <w:rFonts w:cstheme="minorHAnsi"/>
          <w:sz w:val="20"/>
          <w:szCs w:val="20"/>
        </w:rPr>
        <w:t>responsable, la qual substitueix la presentació de documentació acreditativa d'aquesta</w:t>
      </w:r>
      <w:r w:rsidR="00181E3B" w:rsidRPr="00E820DD">
        <w:rPr>
          <w:rFonts w:cstheme="minorHAnsi"/>
          <w:sz w:val="20"/>
          <w:szCs w:val="20"/>
        </w:rPr>
        <w:t xml:space="preserve"> </w:t>
      </w:r>
      <w:r w:rsidRPr="00E820DD">
        <w:rPr>
          <w:rFonts w:cstheme="minorHAnsi"/>
          <w:sz w:val="20"/>
          <w:szCs w:val="20"/>
        </w:rPr>
        <w:t>declaració responsable en el moment de la sol·licitud.</w:t>
      </w:r>
      <w:r w:rsidR="00CF7D52" w:rsidRPr="00E820DD">
        <w:rPr>
          <w:rFonts w:cstheme="minorHAnsi"/>
          <w:sz w:val="20"/>
          <w:szCs w:val="20"/>
        </w:rPr>
        <w:t xml:space="preserve"> </w:t>
      </w:r>
    </w:p>
    <w:p w14:paraId="14325C3E" w14:textId="77777777" w:rsidR="00200803" w:rsidRPr="00E820DD" w:rsidRDefault="00200803" w:rsidP="00E820DD">
      <w:pPr>
        <w:pStyle w:val="Prrafodelista"/>
        <w:autoSpaceDE w:val="0"/>
        <w:autoSpaceDN w:val="0"/>
        <w:adjustRightInd w:val="0"/>
        <w:spacing w:after="0" w:line="240" w:lineRule="auto"/>
        <w:ind w:left="567"/>
        <w:jc w:val="both"/>
        <w:rPr>
          <w:rFonts w:cstheme="minorHAnsi"/>
          <w:sz w:val="20"/>
          <w:szCs w:val="20"/>
        </w:rPr>
      </w:pPr>
    </w:p>
    <w:p w14:paraId="32D0248D" w14:textId="1F19896D" w:rsidR="008A7995" w:rsidRPr="00E820DD" w:rsidRDefault="008A7995" w:rsidP="00E820DD">
      <w:pPr>
        <w:pStyle w:val="Prrafodelista"/>
        <w:numPr>
          <w:ilvl w:val="0"/>
          <w:numId w:val="1"/>
        </w:numPr>
        <w:autoSpaceDE w:val="0"/>
        <w:autoSpaceDN w:val="0"/>
        <w:adjustRightInd w:val="0"/>
        <w:spacing w:after="0" w:line="240" w:lineRule="auto"/>
        <w:ind w:left="567"/>
        <w:jc w:val="both"/>
        <w:rPr>
          <w:rFonts w:cstheme="minorHAnsi"/>
          <w:bCs/>
          <w:sz w:val="20"/>
          <w:szCs w:val="20"/>
        </w:rPr>
      </w:pPr>
      <w:r w:rsidRPr="00E820DD">
        <w:rPr>
          <w:rFonts w:cstheme="minorHAnsi"/>
          <w:b/>
          <w:bCs/>
          <w:sz w:val="20"/>
          <w:szCs w:val="20"/>
        </w:rPr>
        <w:t>Document bàsic 2</w:t>
      </w:r>
      <w:r w:rsidRPr="00E820DD">
        <w:rPr>
          <w:rFonts w:cstheme="minorHAnsi"/>
          <w:bCs/>
          <w:sz w:val="20"/>
          <w:szCs w:val="20"/>
        </w:rPr>
        <w:t xml:space="preserve">: </w:t>
      </w:r>
      <w:r w:rsidRPr="00636E47">
        <w:rPr>
          <w:rFonts w:cstheme="minorHAnsi"/>
          <w:bCs/>
          <w:sz w:val="20"/>
          <w:szCs w:val="20"/>
          <w:highlight w:val="yellow"/>
        </w:rPr>
        <w:t>Formulari descriptiu de projecte</w:t>
      </w:r>
      <w:r w:rsidR="00CF7D52" w:rsidRPr="00E820DD">
        <w:rPr>
          <w:rFonts w:cstheme="minorHAnsi"/>
          <w:bCs/>
          <w:sz w:val="20"/>
          <w:szCs w:val="20"/>
        </w:rPr>
        <w:t>.</w:t>
      </w:r>
      <w:r w:rsidRPr="00E820DD">
        <w:rPr>
          <w:rFonts w:cstheme="minorHAnsi"/>
          <w:bCs/>
          <w:sz w:val="20"/>
          <w:szCs w:val="20"/>
        </w:rPr>
        <w:t xml:space="preserve"> Cal presentar-lo conjuntament amb el document bàsic 1</w:t>
      </w:r>
      <w:r w:rsidR="00CF7D52" w:rsidRPr="00E820DD">
        <w:rPr>
          <w:rFonts w:cstheme="minorHAnsi"/>
          <w:bCs/>
          <w:sz w:val="20"/>
          <w:szCs w:val="20"/>
        </w:rPr>
        <w:t xml:space="preserve"> i 3</w:t>
      </w:r>
      <w:r w:rsidRPr="00E820DD">
        <w:rPr>
          <w:rFonts w:cstheme="minorHAnsi"/>
          <w:bCs/>
          <w:sz w:val="20"/>
          <w:szCs w:val="20"/>
        </w:rPr>
        <w:t>.</w:t>
      </w:r>
      <w:r w:rsidR="00CF7D52" w:rsidRPr="00E820DD">
        <w:rPr>
          <w:rFonts w:cstheme="minorHAnsi"/>
          <w:bCs/>
          <w:sz w:val="20"/>
          <w:szCs w:val="20"/>
        </w:rPr>
        <w:t xml:space="preserve"> </w:t>
      </w:r>
    </w:p>
    <w:p w14:paraId="60107B00" w14:textId="77777777" w:rsidR="00200803" w:rsidRPr="00E820DD" w:rsidRDefault="00200803" w:rsidP="00E820DD">
      <w:pPr>
        <w:pStyle w:val="Prrafodelista"/>
        <w:autoSpaceDE w:val="0"/>
        <w:autoSpaceDN w:val="0"/>
        <w:adjustRightInd w:val="0"/>
        <w:spacing w:after="0" w:line="240" w:lineRule="auto"/>
        <w:ind w:left="567"/>
        <w:jc w:val="both"/>
        <w:rPr>
          <w:rFonts w:cstheme="minorHAnsi"/>
          <w:bCs/>
          <w:sz w:val="20"/>
          <w:szCs w:val="20"/>
        </w:rPr>
      </w:pPr>
    </w:p>
    <w:p w14:paraId="7617155A" w14:textId="31B9E381" w:rsidR="00CF7D52" w:rsidRPr="00E820DD" w:rsidRDefault="00CF7D52" w:rsidP="00E820DD">
      <w:pPr>
        <w:pStyle w:val="Prrafodelista"/>
        <w:numPr>
          <w:ilvl w:val="0"/>
          <w:numId w:val="1"/>
        </w:numPr>
        <w:autoSpaceDE w:val="0"/>
        <w:autoSpaceDN w:val="0"/>
        <w:adjustRightInd w:val="0"/>
        <w:spacing w:after="0" w:line="240" w:lineRule="auto"/>
        <w:ind w:left="567"/>
        <w:jc w:val="both"/>
        <w:rPr>
          <w:rFonts w:cstheme="minorHAnsi"/>
          <w:bCs/>
          <w:sz w:val="20"/>
          <w:szCs w:val="20"/>
        </w:rPr>
      </w:pPr>
      <w:r w:rsidRPr="00E820DD">
        <w:rPr>
          <w:rFonts w:cstheme="minorHAnsi"/>
          <w:b/>
          <w:bCs/>
          <w:sz w:val="20"/>
          <w:szCs w:val="20"/>
        </w:rPr>
        <w:t>Document bàsic 3</w:t>
      </w:r>
      <w:r w:rsidRPr="00E820DD">
        <w:rPr>
          <w:rFonts w:cstheme="minorHAnsi"/>
          <w:bCs/>
          <w:sz w:val="20"/>
          <w:szCs w:val="20"/>
        </w:rPr>
        <w:t xml:space="preserve">: </w:t>
      </w:r>
      <w:r w:rsidRPr="00636E47">
        <w:rPr>
          <w:rFonts w:cstheme="minorHAnsi"/>
          <w:bCs/>
          <w:sz w:val="20"/>
          <w:szCs w:val="20"/>
          <w:highlight w:val="yellow"/>
        </w:rPr>
        <w:t>Formulari de pressupost.</w:t>
      </w:r>
      <w:r w:rsidRPr="00E820DD">
        <w:rPr>
          <w:rFonts w:cstheme="minorHAnsi"/>
          <w:bCs/>
          <w:sz w:val="20"/>
          <w:szCs w:val="20"/>
        </w:rPr>
        <w:t xml:space="preserve"> Cal presentar-lo conjuntament amb el document bàsic 1 i 2. </w:t>
      </w:r>
      <w:bookmarkStart w:id="7" w:name="_Hlk505602239"/>
      <w:bookmarkEnd w:id="7"/>
    </w:p>
    <w:p w14:paraId="1508C9B2" w14:textId="77777777" w:rsidR="00200803" w:rsidRPr="00E820DD" w:rsidRDefault="00200803" w:rsidP="00E820DD">
      <w:pPr>
        <w:pStyle w:val="Prrafodelista"/>
        <w:autoSpaceDE w:val="0"/>
        <w:autoSpaceDN w:val="0"/>
        <w:adjustRightInd w:val="0"/>
        <w:spacing w:after="0" w:line="240" w:lineRule="auto"/>
        <w:ind w:left="567"/>
        <w:jc w:val="both"/>
        <w:rPr>
          <w:rFonts w:cstheme="minorHAnsi"/>
          <w:b/>
          <w:bCs/>
          <w:sz w:val="20"/>
          <w:szCs w:val="20"/>
        </w:rPr>
      </w:pPr>
    </w:p>
    <w:p w14:paraId="6E9B1F9E" w14:textId="0FE9BD1D" w:rsidR="008A7995" w:rsidRPr="00E820DD" w:rsidRDefault="008A7995" w:rsidP="00E820DD">
      <w:pPr>
        <w:pStyle w:val="Prrafodelista"/>
        <w:numPr>
          <w:ilvl w:val="0"/>
          <w:numId w:val="1"/>
        </w:numPr>
        <w:autoSpaceDE w:val="0"/>
        <w:autoSpaceDN w:val="0"/>
        <w:adjustRightInd w:val="0"/>
        <w:spacing w:after="0" w:line="240" w:lineRule="auto"/>
        <w:ind w:left="567"/>
        <w:jc w:val="both"/>
        <w:rPr>
          <w:rFonts w:cstheme="minorHAnsi"/>
          <w:b/>
          <w:bCs/>
          <w:sz w:val="20"/>
          <w:szCs w:val="20"/>
        </w:rPr>
      </w:pPr>
      <w:r w:rsidRPr="00636E47">
        <w:rPr>
          <w:rFonts w:cstheme="minorHAnsi"/>
          <w:b/>
          <w:bCs/>
          <w:sz w:val="20"/>
          <w:szCs w:val="20"/>
          <w:highlight w:val="yellow"/>
        </w:rPr>
        <w:t>Declaració de transparència</w:t>
      </w:r>
      <w:r w:rsidRPr="00E820DD">
        <w:rPr>
          <w:rFonts w:cstheme="minorHAnsi"/>
          <w:b/>
          <w:bCs/>
          <w:sz w:val="20"/>
          <w:szCs w:val="20"/>
        </w:rPr>
        <w:t>.</w:t>
      </w:r>
    </w:p>
    <w:p w14:paraId="12FC2EE8" w14:textId="77777777" w:rsidR="00200803" w:rsidRPr="00E820DD" w:rsidRDefault="00200803" w:rsidP="00E820DD">
      <w:pPr>
        <w:pStyle w:val="Prrafodelista"/>
        <w:spacing w:after="0" w:line="240" w:lineRule="auto"/>
        <w:ind w:left="567"/>
        <w:jc w:val="both"/>
        <w:rPr>
          <w:rFonts w:cstheme="minorHAnsi"/>
          <w:sz w:val="20"/>
          <w:szCs w:val="20"/>
        </w:rPr>
      </w:pPr>
    </w:p>
    <w:p w14:paraId="66B98231" w14:textId="705E55FC" w:rsidR="000931D2" w:rsidRDefault="008A7995" w:rsidP="000931D2">
      <w:pPr>
        <w:pStyle w:val="Prrafodelista"/>
        <w:numPr>
          <w:ilvl w:val="0"/>
          <w:numId w:val="1"/>
        </w:numPr>
        <w:spacing w:after="0" w:line="240" w:lineRule="auto"/>
        <w:ind w:left="567"/>
        <w:jc w:val="both"/>
        <w:rPr>
          <w:rFonts w:cstheme="minorHAnsi"/>
          <w:sz w:val="20"/>
          <w:szCs w:val="20"/>
        </w:rPr>
      </w:pPr>
      <w:r w:rsidRPr="00636E47">
        <w:rPr>
          <w:rFonts w:cstheme="minorHAnsi"/>
          <w:b/>
          <w:bCs/>
          <w:sz w:val="20"/>
          <w:szCs w:val="20"/>
          <w:highlight w:val="yellow"/>
        </w:rPr>
        <w:t xml:space="preserve">Document de titularitat </w:t>
      </w:r>
      <w:r w:rsidRPr="00636E47">
        <w:rPr>
          <w:rFonts w:cstheme="minorHAnsi"/>
          <w:sz w:val="20"/>
          <w:szCs w:val="20"/>
          <w:highlight w:val="yellow"/>
        </w:rPr>
        <w:t>del compte per a transferència bancària</w:t>
      </w:r>
      <w:r w:rsidRPr="00E820DD">
        <w:rPr>
          <w:rFonts w:cstheme="minorHAnsi"/>
          <w:sz w:val="20"/>
          <w:szCs w:val="20"/>
        </w:rPr>
        <w:t>.</w:t>
      </w:r>
      <w:r w:rsidR="00181E3B" w:rsidRPr="00E820DD">
        <w:rPr>
          <w:rFonts w:cstheme="minorHAnsi"/>
          <w:sz w:val="20"/>
          <w:szCs w:val="20"/>
        </w:rPr>
        <w:t xml:space="preserve"> </w:t>
      </w:r>
      <w:r w:rsidR="005A21B0">
        <w:rPr>
          <w:rFonts w:cstheme="minorHAnsi"/>
          <w:sz w:val="20"/>
          <w:szCs w:val="20"/>
        </w:rPr>
        <w:t xml:space="preserve">En el cas d’aquelles entitats que disposin de compte en entitats de les finances ètiques i/o cooperatives, donat que és un </w:t>
      </w:r>
      <w:r w:rsidR="005A21B0" w:rsidRPr="00A2194D">
        <w:rPr>
          <w:rFonts w:cstheme="minorHAnsi"/>
          <w:b/>
          <w:sz w:val="20"/>
          <w:szCs w:val="20"/>
        </w:rPr>
        <w:t>criteri de valoració</w:t>
      </w:r>
      <w:r w:rsidR="005A21B0">
        <w:rPr>
          <w:rFonts w:cstheme="minorHAnsi"/>
          <w:sz w:val="20"/>
          <w:szCs w:val="20"/>
        </w:rPr>
        <w:t xml:space="preserve">, caldrà que, </w:t>
      </w:r>
      <w:r w:rsidR="005A21B0" w:rsidRPr="00A2194D">
        <w:rPr>
          <w:rFonts w:cstheme="minorHAnsi"/>
          <w:b/>
          <w:sz w:val="20"/>
          <w:szCs w:val="20"/>
        </w:rPr>
        <w:t xml:space="preserve">obligatòriament </w:t>
      </w:r>
      <w:r w:rsidR="005A21B0">
        <w:rPr>
          <w:rFonts w:cstheme="minorHAnsi"/>
          <w:sz w:val="20"/>
          <w:szCs w:val="20"/>
        </w:rPr>
        <w:t>per a sol·licitar la subvenció, presentin el full de “Sol·licitud de transferència bancària per a pagaments a creditors” amb la diligència de conformitat de l’entitat de crèdit i signat i segellat per la mateixa entitat.</w:t>
      </w:r>
    </w:p>
    <w:p w14:paraId="272481F7" w14:textId="77777777" w:rsidR="000931D2" w:rsidRPr="003F3502" w:rsidRDefault="000931D2" w:rsidP="003F3502">
      <w:pPr>
        <w:pStyle w:val="Prrafodelista"/>
        <w:rPr>
          <w:rFonts w:cstheme="minorHAnsi"/>
          <w:sz w:val="20"/>
          <w:szCs w:val="20"/>
        </w:rPr>
      </w:pPr>
    </w:p>
    <w:p w14:paraId="2C20C975" w14:textId="05683153" w:rsidR="000931D2" w:rsidRPr="003F3502" w:rsidRDefault="000931D2" w:rsidP="000931D2">
      <w:pPr>
        <w:pStyle w:val="Prrafodelista"/>
        <w:numPr>
          <w:ilvl w:val="0"/>
          <w:numId w:val="1"/>
        </w:numPr>
        <w:spacing w:after="0" w:line="240" w:lineRule="auto"/>
        <w:ind w:left="567"/>
        <w:jc w:val="both"/>
        <w:rPr>
          <w:rFonts w:cstheme="minorHAnsi"/>
          <w:sz w:val="20"/>
          <w:szCs w:val="20"/>
        </w:rPr>
      </w:pPr>
      <w:r w:rsidRPr="00565BE9">
        <w:rPr>
          <w:rFonts w:cstheme="minorHAnsi"/>
          <w:sz w:val="20"/>
          <w:szCs w:val="20"/>
        </w:rPr>
        <w:t>En el cas d</w:t>
      </w:r>
      <w:r>
        <w:rPr>
          <w:rFonts w:cstheme="minorHAnsi"/>
          <w:sz w:val="20"/>
          <w:szCs w:val="20"/>
        </w:rPr>
        <w:t xml:space="preserve">e persones físiques i </w:t>
      </w:r>
      <w:r w:rsidRPr="00565BE9">
        <w:rPr>
          <w:rFonts w:cstheme="minorHAnsi"/>
          <w:sz w:val="20"/>
          <w:szCs w:val="20"/>
        </w:rPr>
        <w:t xml:space="preserve">entitats agrupades </w:t>
      </w:r>
      <w:r>
        <w:rPr>
          <w:rFonts w:cstheme="minorHAnsi"/>
          <w:sz w:val="20"/>
          <w:szCs w:val="20"/>
        </w:rPr>
        <w:t xml:space="preserve">hauran d’aportar </w:t>
      </w:r>
      <w:r w:rsidRPr="00A2194D">
        <w:rPr>
          <w:rFonts w:cstheme="minorHAnsi"/>
          <w:b/>
          <w:sz w:val="20"/>
          <w:szCs w:val="20"/>
        </w:rPr>
        <w:t>obligatòriament,</w:t>
      </w:r>
      <w:r>
        <w:rPr>
          <w:rFonts w:cstheme="minorHAnsi"/>
          <w:sz w:val="20"/>
          <w:szCs w:val="20"/>
        </w:rPr>
        <w:t xml:space="preserve"> per a sol·licitar la subvenció,  </w:t>
      </w:r>
      <w:r w:rsidRPr="00636E47">
        <w:rPr>
          <w:rFonts w:cstheme="minorHAnsi"/>
          <w:b/>
          <w:sz w:val="20"/>
          <w:szCs w:val="20"/>
          <w:highlight w:val="yellow"/>
        </w:rPr>
        <w:t>l’acord signat</w:t>
      </w:r>
      <w:r>
        <w:rPr>
          <w:rFonts w:cstheme="minorHAnsi"/>
          <w:sz w:val="20"/>
          <w:szCs w:val="20"/>
        </w:rPr>
        <w:t xml:space="preserve"> segons el formulari que es facilitarà</w:t>
      </w:r>
      <w:r w:rsidRPr="00E820DD">
        <w:rPr>
          <w:rFonts w:cstheme="minorHAnsi"/>
          <w:b/>
          <w:bCs/>
          <w:color w:val="000000"/>
          <w:sz w:val="20"/>
          <w:szCs w:val="20"/>
        </w:rPr>
        <w:t xml:space="preserve"> </w:t>
      </w:r>
      <w:r>
        <w:rPr>
          <w:rFonts w:cstheme="minorHAnsi"/>
          <w:b/>
          <w:bCs/>
          <w:color w:val="000000"/>
          <w:sz w:val="20"/>
          <w:szCs w:val="20"/>
        </w:rPr>
        <w:t xml:space="preserve">. </w:t>
      </w:r>
      <w:r w:rsidRPr="003F3502">
        <w:rPr>
          <w:rFonts w:cstheme="minorHAnsi"/>
          <w:bCs/>
          <w:color w:val="000000"/>
          <w:sz w:val="20"/>
          <w:szCs w:val="20"/>
        </w:rPr>
        <w:t xml:space="preserve">En aquest casos, </w:t>
      </w:r>
      <w:r w:rsidRPr="00636E47">
        <w:rPr>
          <w:rFonts w:cstheme="minorHAnsi"/>
          <w:bCs/>
          <w:color w:val="000000"/>
          <w:sz w:val="20"/>
          <w:szCs w:val="20"/>
          <w:highlight w:val="yellow"/>
        </w:rPr>
        <w:t>els acords signats</w:t>
      </w:r>
      <w:r w:rsidRPr="00636E47">
        <w:rPr>
          <w:rFonts w:cstheme="minorHAnsi"/>
          <w:color w:val="000000"/>
          <w:sz w:val="20"/>
          <w:szCs w:val="20"/>
          <w:highlight w:val="yellow"/>
        </w:rPr>
        <w:t xml:space="preserve"> (entre persones físiques i entre entitats agrupades)  hauran d’indicar  la participació i aportació de cada part de l’agrupació per a l’execució del projecte proposat i l’import de la subvenció a aplicar per a cadascuna de les entitats sòcies</w:t>
      </w:r>
      <w:r w:rsidRPr="00E820DD">
        <w:rPr>
          <w:rFonts w:cstheme="minorHAnsi"/>
          <w:color w:val="000000"/>
          <w:sz w:val="20"/>
          <w:szCs w:val="20"/>
        </w:rPr>
        <w:t>. S’haurà de fer menció explícita del grau de complementarietat entre les organitzacions</w:t>
      </w:r>
      <w:r>
        <w:rPr>
          <w:rFonts w:cstheme="minorHAnsi"/>
          <w:color w:val="000000"/>
          <w:sz w:val="20"/>
          <w:szCs w:val="20"/>
        </w:rPr>
        <w:t xml:space="preserve"> i/o persones físiques</w:t>
      </w:r>
      <w:r w:rsidRPr="00E820DD">
        <w:rPr>
          <w:rFonts w:cstheme="minorHAnsi"/>
          <w:color w:val="000000"/>
          <w:sz w:val="20"/>
          <w:szCs w:val="20"/>
        </w:rPr>
        <w:t xml:space="preserve"> per a la constitució de l’agrupació.</w:t>
      </w:r>
    </w:p>
    <w:p w14:paraId="517BC9DA" w14:textId="77777777" w:rsidR="00987F5F" w:rsidRPr="00E820DD" w:rsidRDefault="00987F5F" w:rsidP="00E820DD">
      <w:pPr>
        <w:spacing w:after="0" w:line="240" w:lineRule="auto"/>
        <w:ind w:left="207"/>
        <w:jc w:val="both"/>
        <w:rPr>
          <w:rFonts w:cstheme="minorHAnsi"/>
          <w:sz w:val="20"/>
          <w:szCs w:val="20"/>
        </w:rPr>
      </w:pPr>
    </w:p>
    <w:p w14:paraId="2311A542" w14:textId="77777777" w:rsidR="00784206" w:rsidRPr="00E820DD" w:rsidRDefault="00784206" w:rsidP="00E820DD">
      <w:pPr>
        <w:spacing w:after="0" w:line="240" w:lineRule="auto"/>
        <w:jc w:val="both"/>
        <w:rPr>
          <w:rFonts w:cstheme="minorHAnsi"/>
          <w:b/>
          <w:color w:val="000000"/>
          <w:sz w:val="20"/>
          <w:szCs w:val="20"/>
        </w:rPr>
      </w:pPr>
    </w:p>
    <w:p w14:paraId="76FD8CB8" w14:textId="5A87DD9A" w:rsidR="008A7995" w:rsidRPr="00A2194D" w:rsidRDefault="008A7995" w:rsidP="00E820DD">
      <w:pPr>
        <w:autoSpaceDE w:val="0"/>
        <w:autoSpaceDN w:val="0"/>
        <w:adjustRightInd w:val="0"/>
        <w:spacing w:after="0" w:line="240" w:lineRule="auto"/>
        <w:rPr>
          <w:rFonts w:cstheme="minorHAnsi"/>
          <w:color w:val="000000"/>
          <w:sz w:val="20"/>
          <w:szCs w:val="20"/>
        </w:rPr>
      </w:pPr>
      <w:r w:rsidRPr="00E820DD">
        <w:rPr>
          <w:rFonts w:cstheme="minorHAnsi"/>
          <w:color w:val="000000"/>
          <w:sz w:val="20"/>
          <w:szCs w:val="20"/>
        </w:rPr>
        <w:t>Els models d’aquests documents estaran disponibles a</w:t>
      </w:r>
      <w:r w:rsidR="00A2194D">
        <w:rPr>
          <w:rFonts w:cstheme="minorHAnsi"/>
          <w:color w:val="000000"/>
          <w:sz w:val="20"/>
          <w:szCs w:val="20"/>
        </w:rPr>
        <w:t xml:space="preserve">: </w:t>
      </w:r>
      <w:hyperlink r:id="rId9" w:history="1">
        <w:r w:rsidR="00784206" w:rsidRPr="00843DDF">
          <w:rPr>
            <w:rStyle w:val="Hipervnculo"/>
            <w:rFonts w:cstheme="minorHAnsi"/>
            <w:sz w:val="20"/>
            <w:szCs w:val="20"/>
          </w:rPr>
          <w:t>http://ajuntament.barcelona.cat/ca/informacioadministrativa/subvencions</w:t>
        </w:r>
      </w:hyperlink>
    </w:p>
    <w:p w14:paraId="780C7470" w14:textId="77777777" w:rsidR="00784206" w:rsidRPr="00E820DD" w:rsidRDefault="00784206" w:rsidP="00E820DD">
      <w:pPr>
        <w:autoSpaceDE w:val="0"/>
        <w:autoSpaceDN w:val="0"/>
        <w:adjustRightInd w:val="0"/>
        <w:spacing w:after="0" w:line="240" w:lineRule="auto"/>
        <w:jc w:val="both"/>
        <w:rPr>
          <w:rFonts w:cstheme="minorHAnsi"/>
          <w:color w:val="0000FF"/>
          <w:sz w:val="20"/>
          <w:szCs w:val="20"/>
        </w:rPr>
      </w:pPr>
    </w:p>
    <w:p w14:paraId="10DBE7CC" w14:textId="64F468EC"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 xml:space="preserve">Les sol·licituds que no incloguin el document </w:t>
      </w:r>
      <w:r w:rsidR="00CF7D52" w:rsidRPr="00E820DD">
        <w:rPr>
          <w:rFonts w:cstheme="minorHAnsi"/>
          <w:color w:val="000000"/>
          <w:sz w:val="20"/>
          <w:szCs w:val="20"/>
        </w:rPr>
        <w:t xml:space="preserve">bàsic </w:t>
      </w:r>
      <w:r w:rsidRPr="00E820DD">
        <w:rPr>
          <w:rFonts w:cstheme="minorHAnsi"/>
          <w:color w:val="000000"/>
          <w:sz w:val="20"/>
          <w:szCs w:val="20"/>
        </w:rPr>
        <w:t>1</w:t>
      </w:r>
      <w:r w:rsidR="00CF7D52" w:rsidRPr="00E820DD">
        <w:rPr>
          <w:rFonts w:cstheme="minorHAnsi"/>
          <w:color w:val="000000"/>
          <w:sz w:val="20"/>
          <w:szCs w:val="20"/>
        </w:rPr>
        <w:t>,</w:t>
      </w:r>
      <w:r w:rsidRPr="00E820DD">
        <w:rPr>
          <w:rFonts w:cstheme="minorHAnsi"/>
          <w:color w:val="000000"/>
          <w:sz w:val="20"/>
          <w:szCs w:val="20"/>
        </w:rPr>
        <w:t xml:space="preserve"> document </w:t>
      </w:r>
      <w:r w:rsidR="00CF7D52" w:rsidRPr="00E820DD">
        <w:rPr>
          <w:rFonts w:cstheme="minorHAnsi"/>
          <w:color w:val="000000"/>
          <w:sz w:val="20"/>
          <w:szCs w:val="20"/>
        </w:rPr>
        <w:t xml:space="preserve">bàsic </w:t>
      </w:r>
      <w:r w:rsidRPr="00E820DD">
        <w:rPr>
          <w:rFonts w:cstheme="minorHAnsi"/>
          <w:color w:val="000000"/>
          <w:sz w:val="20"/>
          <w:szCs w:val="20"/>
        </w:rPr>
        <w:t xml:space="preserve">2 </w:t>
      </w:r>
      <w:r w:rsidR="00CF7D52" w:rsidRPr="00E820DD">
        <w:rPr>
          <w:rFonts w:cstheme="minorHAnsi"/>
          <w:color w:val="000000"/>
          <w:sz w:val="20"/>
          <w:szCs w:val="20"/>
        </w:rPr>
        <w:t>i document bàsic 3</w:t>
      </w:r>
      <w:r w:rsidR="00BC53F8" w:rsidRPr="00E820DD">
        <w:rPr>
          <w:rFonts w:cstheme="minorHAnsi"/>
          <w:color w:val="000000"/>
          <w:sz w:val="20"/>
          <w:szCs w:val="20"/>
        </w:rPr>
        <w:t>,</w:t>
      </w:r>
      <w:r w:rsidR="00CF7D52" w:rsidRPr="00E820DD">
        <w:rPr>
          <w:rFonts w:cstheme="minorHAnsi"/>
          <w:color w:val="000000"/>
          <w:sz w:val="20"/>
          <w:szCs w:val="20"/>
        </w:rPr>
        <w:t xml:space="preserve"> </w:t>
      </w:r>
      <w:r w:rsidR="007337B3" w:rsidRPr="00E820DD">
        <w:rPr>
          <w:rFonts w:cstheme="minorHAnsi"/>
          <w:color w:val="000000"/>
          <w:sz w:val="20"/>
          <w:szCs w:val="20"/>
        </w:rPr>
        <w:t>degudament complimentats</w:t>
      </w:r>
      <w:r w:rsidR="00BC53F8" w:rsidRPr="00E820DD">
        <w:rPr>
          <w:rFonts w:cstheme="minorHAnsi"/>
          <w:color w:val="000000"/>
          <w:sz w:val="20"/>
          <w:szCs w:val="20"/>
        </w:rPr>
        <w:t>,</w:t>
      </w:r>
      <w:r w:rsidR="007337B3" w:rsidRPr="00E820DD">
        <w:rPr>
          <w:rFonts w:cstheme="minorHAnsi"/>
          <w:color w:val="000000"/>
          <w:sz w:val="20"/>
          <w:szCs w:val="20"/>
        </w:rPr>
        <w:t xml:space="preserve"> </w:t>
      </w:r>
      <w:r w:rsidRPr="00E820DD">
        <w:rPr>
          <w:rFonts w:cstheme="minorHAnsi"/>
          <w:color w:val="000000"/>
          <w:sz w:val="20"/>
          <w:szCs w:val="20"/>
        </w:rPr>
        <w:t>abans de la finalització del termini</w:t>
      </w:r>
      <w:r w:rsidR="00784206" w:rsidRPr="00E820DD">
        <w:rPr>
          <w:rFonts w:cstheme="minorHAnsi"/>
          <w:color w:val="000000"/>
          <w:sz w:val="20"/>
          <w:szCs w:val="20"/>
        </w:rPr>
        <w:t xml:space="preserve"> </w:t>
      </w:r>
      <w:r w:rsidRPr="00E820DD">
        <w:rPr>
          <w:rFonts w:cstheme="minorHAnsi"/>
          <w:color w:val="000000"/>
          <w:sz w:val="20"/>
          <w:szCs w:val="20"/>
        </w:rPr>
        <w:t>establert a la convocatòria, quedaran directament excloses. Els documents</w:t>
      </w:r>
      <w:r w:rsidR="00CF7D52" w:rsidRPr="00E820DD">
        <w:rPr>
          <w:rFonts w:cstheme="minorHAnsi"/>
          <w:color w:val="000000"/>
          <w:sz w:val="20"/>
          <w:szCs w:val="20"/>
        </w:rPr>
        <w:t xml:space="preserve"> bàsics </w:t>
      </w:r>
      <w:r w:rsidRPr="00E820DD">
        <w:rPr>
          <w:rFonts w:cstheme="minorHAnsi"/>
          <w:color w:val="000000"/>
          <w:sz w:val="20"/>
          <w:szCs w:val="20"/>
        </w:rPr>
        <w:t>1</w:t>
      </w:r>
      <w:r w:rsidR="00CF7D52" w:rsidRPr="00E820DD">
        <w:rPr>
          <w:rFonts w:cstheme="minorHAnsi"/>
          <w:color w:val="000000"/>
          <w:sz w:val="20"/>
          <w:szCs w:val="20"/>
        </w:rPr>
        <w:t>, 2 i 3</w:t>
      </w:r>
      <w:r w:rsidRPr="00E820DD">
        <w:rPr>
          <w:rFonts w:cstheme="minorHAnsi"/>
          <w:color w:val="000000"/>
          <w:sz w:val="20"/>
          <w:szCs w:val="20"/>
        </w:rPr>
        <w:t xml:space="preserve"> vàlids a efectes de</w:t>
      </w:r>
      <w:r w:rsidR="00784206" w:rsidRPr="00E820DD">
        <w:rPr>
          <w:rFonts w:cstheme="minorHAnsi"/>
          <w:color w:val="000000"/>
          <w:sz w:val="20"/>
          <w:szCs w:val="20"/>
        </w:rPr>
        <w:t xml:space="preserve"> </w:t>
      </w:r>
      <w:r w:rsidRPr="00E820DD">
        <w:rPr>
          <w:rFonts w:cstheme="minorHAnsi"/>
          <w:color w:val="000000"/>
          <w:sz w:val="20"/>
          <w:szCs w:val="20"/>
        </w:rPr>
        <w:t>valoració administrativa i tècnica seran els que estiguin en disposició de l'administració abans de la</w:t>
      </w:r>
      <w:r w:rsidR="00784206" w:rsidRPr="00E820DD">
        <w:rPr>
          <w:rFonts w:cstheme="minorHAnsi"/>
          <w:color w:val="000000"/>
          <w:sz w:val="20"/>
          <w:szCs w:val="20"/>
        </w:rPr>
        <w:t xml:space="preserve"> </w:t>
      </w:r>
      <w:r w:rsidRPr="00E820DD">
        <w:rPr>
          <w:rFonts w:cstheme="minorHAnsi"/>
          <w:color w:val="000000"/>
          <w:sz w:val="20"/>
          <w:szCs w:val="20"/>
        </w:rPr>
        <w:t>finalització del termini de presentació de sol·licituds.</w:t>
      </w:r>
    </w:p>
    <w:p w14:paraId="5F58415E" w14:textId="77777777" w:rsidR="00784206" w:rsidRPr="00E820DD" w:rsidRDefault="00784206" w:rsidP="00E820DD">
      <w:pPr>
        <w:autoSpaceDE w:val="0"/>
        <w:autoSpaceDN w:val="0"/>
        <w:adjustRightInd w:val="0"/>
        <w:spacing w:after="0" w:line="240" w:lineRule="auto"/>
        <w:jc w:val="both"/>
        <w:rPr>
          <w:rFonts w:cstheme="minorHAnsi"/>
          <w:color w:val="000000"/>
          <w:sz w:val="20"/>
          <w:szCs w:val="20"/>
        </w:rPr>
      </w:pPr>
    </w:p>
    <w:p w14:paraId="57D09F32" w14:textId="77777777"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No es tindrà en compte cap documentació lliurada que no s'acompanyi de la corresponent</w:t>
      </w:r>
      <w:r w:rsidR="00784206" w:rsidRPr="00E820DD">
        <w:rPr>
          <w:rFonts w:cstheme="minorHAnsi"/>
          <w:color w:val="000000"/>
          <w:sz w:val="20"/>
          <w:szCs w:val="20"/>
        </w:rPr>
        <w:t xml:space="preserve"> </w:t>
      </w:r>
      <w:r w:rsidRPr="00E820DD">
        <w:rPr>
          <w:rFonts w:cstheme="minorHAnsi"/>
          <w:color w:val="000000"/>
          <w:sz w:val="20"/>
          <w:szCs w:val="20"/>
        </w:rPr>
        <w:t>sol·licitud</w:t>
      </w:r>
      <w:r w:rsidR="00CD3D1D" w:rsidRPr="00E820DD">
        <w:rPr>
          <w:rFonts w:cstheme="minorHAnsi"/>
          <w:color w:val="000000"/>
          <w:sz w:val="20"/>
          <w:szCs w:val="20"/>
        </w:rPr>
        <w:t xml:space="preserve"> (document bàsic 1)</w:t>
      </w:r>
      <w:r w:rsidRPr="00E820DD">
        <w:rPr>
          <w:rFonts w:cstheme="minorHAnsi"/>
          <w:color w:val="000000"/>
          <w:sz w:val="20"/>
          <w:szCs w:val="20"/>
        </w:rPr>
        <w:t>, si no és per adjuntar-la a un procediment ja iniciat.</w:t>
      </w:r>
    </w:p>
    <w:p w14:paraId="79781827" w14:textId="77777777" w:rsidR="00784206" w:rsidRPr="00E820DD" w:rsidRDefault="00784206" w:rsidP="00E820DD">
      <w:pPr>
        <w:autoSpaceDE w:val="0"/>
        <w:autoSpaceDN w:val="0"/>
        <w:adjustRightInd w:val="0"/>
        <w:spacing w:after="0" w:line="240" w:lineRule="auto"/>
        <w:jc w:val="both"/>
        <w:rPr>
          <w:rFonts w:cstheme="minorHAnsi"/>
          <w:color w:val="000000"/>
          <w:sz w:val="20"/>
          <w:szCs w:val="20"/>
        </w:rPr>
      </w:pPr>
    </w:p>
    <w:p w14:paraId="0F438BF4" w14:textId="77777777"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En cas de resultar beneficiari/ària, es requerirà la presentació de la documentació acreditativa</w:t>
      </w:r>
      <w:r w:rsidR="00784206" w:rsidRPr="00E820DD">
        <w:rPr>
          <w:rFonts w:cstheme="minorHAnsi"/>
          <w:color w:val="000000"/>
          <w:sz w:val="20"/>
          <w:szCs w:val="20"/>
        </w:rPr>
        <w:t xml:space="preserve"> </w:t>
      </w:r>
      <w:r w:rsidRPr="00E820DD">
        <w:rPr>
          <w:rFonts w:cstheme="minorHAnsi"/>
          <w:color w:val="000000"/>
          <w:sz w:val="20"/>
          <w:szCs w:val="20"/>
        </w:rPr>
        <w:t>ja referenciada en la declaració responsable, sempre i quan no consti en els registres de</w:t>
      </w:r>
      <w:r w:rsidR="00784206" w:rsidRPr="00E820DD">
        <w:rPr>
          <w:rFonts w:cstheme="minorHAnsi"/>
          <w:color w:val="000000"/>
          <w:sz w:val="20"/>
          <w:szCs w:val="20"/>
        </w:rPr>
        <w:t xml:space="preserve"> </w:t>
      </w:r>
      <w:r w:rsidRPr="00E820DD">
        <w:rPr>
          <w:rFonts w:cstheme="minorHAnsi"/>
          <w:color w:val="000000"/>
          <w:sz w:val="20"/>
          <w:szCs w:val="20"/>
        </w:rPr>
        <w:t>l'Ajuntament o de les seves entitats municipals.</w:t>
      </w:r>
    </w:p>
    <w:p w14:paraId="2D5CC5D1" w14:textId="77777777" w:rsidR="00784206" w:rsidRPr="00E820DD" w:rsidRDefault="00784206" w:rsidP="00E820DD">
      <w:pPr>
        <w:autoSpaceDE w:val="0"/>
        <w:autoSpaceDN w:val="0"/>
        <w:adjustRightInd w:val="0"/>
        <w:spacing w:after="0" w:line="240" w:lineRule="auto"/>
        <w:jc w:val="both"/>
        <w:rPr>
          <w:rFonts w:cstheme="minorHAnsi"/>
          <w:color w:val="000000"/>
          <w:sz w:val="20"/>
          <w:szCs w:val="20"/>
        </w:rPr>
      </w:pPr>
    </w:p>
    <w:p w14:paraId="5B1DA2EA" w14:textId="629F8FD9"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636E47">
        <w:rPr>
          <w:rFonts w:cstheme="minorHAnsi"/>
          <w:color w:val="000000"/>
          <w:sz w:val="20"/>
          <w:szCs w:val="20"/>
          <w:highlight w:val="yellow"/>
        </w:rPr>
        <w:lastRenderedPageBreak/>
        <w:t>Cada sol·licitud presentada correspondrà a un sol projecte a subvencionar</w:t>
      </w:r>
      <w:r w:rsidRPr="00E820DD">
        <w:rPr>
          <w:rFonts w:cstheme="minorHAnsi"/>
          <w:color w:val="000000"/>
          <w:sz w:val="20"/>
          <w:szCs w:val="20"/>
        </w:rPr>
        <w:t xml:space="preserve">, assenyalant </w:t>
      </w:r>
      <w:r w:rsidRPr="00636E47">
        <w:rPr>
          <w:rFonts w:cstheme="minorHAnsi"/>
          <w:color w:val="000000"/>
          <w:sz w:val="20"/>
          <w:szCs w:val="20"/>
          <w:highlight w:val="yellow"/>
        </w:rPr>
        <w:t>un únic</w:t>
      </w:r>
      <w:r w:rsidR="00784206" w:rsidRPr="00636E47">
        <w:rPr>
          <w:rFonts w:cstheme="minorHAnsi"/>
          <w:color w:val="000000"/>
          <w:sz w:val="20"/>
          <w:szCs w:val="20"/>
          <w:highlight w:val="yellow"/>
        </w:rPr>
        <w:t xml:space="preserve"> </w:t>
      </w:r>
      <w:r w:rsidRPr="00636E47">
        <w:rPr>
          <w:rFonts w:cstheme="minorHAnsi"/>
          <w:color w:val="000000"/>
          <w:sz w:val="20"/>
          <w:szCs w:val="20"/>
          <w:highlight w:val="yellow"/>
        </w:rPr>
        <w:t>codi de modalitat</w:t>
      </w:r>
      <w:r w:rsidRPr="00E820DD">
        <w:rPr>
          <w:rFonts w:cstheme="minorHAnsi"/>
          <w:color w:val="000000"/>
          <w:sz w:val="20"/>
          <w:szCs w:val="20"/>
        </w:rPr>
        <w:t xml:space="preserve"> (àmbit temàtic i modalitat) al que es vulgui concórrer. </w:t>
      </w:r>
      <w:r w:rsidR="007337B3" w:rsidRPr="00E820DD">
        <w:rPr>
          <w:rFonts w:cstheme="minorHAnsi"/>
          <w:color w:val="000000"/>
          <w:sz w:val="20"/>
          <w:szCs w:val="20"/>
        </w:rPr>
        <w:t xml:space="preserve">El “nom del projecte” a subvencionar identifica </w:t>
      </w:r>
      <w:r w:rsidRPr="00E820DD">
        <w:rPr>
          <w:rFonts w:cstheme="minorHAnsi"/>
          <w:color w:val="000000"/>
          <w:sz w:val="20"/>
          <w:szCs w:val="20"/>
        </w:rPr>
        <w:t>el conjunt d'accions per les quals es demana la subvenció</w:t>
      </w:r>
      <w:r w:rsidR="00BC53F8" w:rsidRPr="00E820DD">
        <w:rPr>
          <w:rFonts w:cstheme="minorHAnsi"/>
          <w:color w:val="000000"/>
          <w:sz w:val="20"/>
          <w:szCs w:val="20"/>
        </w:rPr>
        <w:t>.</w:t>
      </w:r>
    </w:p>
    <w:p w14:paraId="1AFFC97F" w14:textId="77777777" w:rsidR="00784206" w:rsidRPr="00E820DD" w:rsidRDefault="00784206" w:rsidP="00E820DD">
      <w:pPr>
        <w:autoSpaceDE w:val="0"/>
        <w:autoSpaceDN w:val="0"/>
        <w:adjustRightInd w:val="0"/>
        <w:spacing w:after="0" w:line="240" w:lineRule="auto"/>
        <w:jc w:val="both"/>
        <w:rPr>
          <w:rFonts w:cstheme="minorHAnsi"/>
          <w:color w:val="000000"/>
          <w:sz w:val="20"/>
          <w:szCs w:val="20"/>
        </w:rPr>
      </w:pPr>
    </w:p>
    <w:p w14:paraId="61E1C27C" w14:textId="0DAAD056"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El fet de presentar la sol·licitud implica l’acceptació de la r</w:t>
      </w:r>
      <w:r w:rsidR="00D5078B" w:rsidRPr="00E820DD">
        <w:rPr>
          <w:rFonts w:cstheme="minorHAnsi"/>
          <w:color w:val="000000"/>
          <w:sz w:val="20"/>
          <w:szCs w:val="20"/>
        </w:rPr>
        <w:t>ealització de les comunicacions,</w:t>
      </w:r>
      <w:r w:rsidR="00784206" w:rsidRPr="00E820DD">
        <w:rPr>
          <w:rFonts w:cstheme="minorHAnsi"/>
          <w:color w:val="000000"/>
          <w:sz w:val="20"/>
          <w:szCs w:val="20"/>
        </w:rPr>
        <w:t xml:space="preserve"> </w:t>
      </w:r>
      <w:r w:rsidRPr="00E820DD">
        <w:rPr>
          <w:rFonts w:cstheme="minorHAnsi"/>
          <w:color w:val="000000"/>
          <w:sz w:val="20"/>
          <w:szCs w:val="20"/>
        </w:rPr>
        <w:t>pr</w:t>
      </w:r>
      <w:r w:rsidR="00D5078B" w:rsidRPr="00E820DD">
        <w:rPr>
          <w:rFonts w:cstheme="minorHAnsi"/>
          <w:color w:val="000000"/>
          <w:sz w:val="20"/>
          <w:szCs w:val="20"/>
        </w:rPr>
        <w:t>evistes en aquesta convocatòria,</w:t>
      </w:r>
      <w:r w:rsidRPr="00E820DD">
        <w:rPr>
          <w:rFonts w:cstheme="minorHAnsi"/>
          <w:color w:val="000000"/>
          <w:sz w:val="20"/>
          <w:szCs w:val="20"/>
        </w:rPr>
        <w:t xml:space="preserve"> pe</w:t>
      </w:r>
      <w:r w:rsidR="00D5078B" w:rsidRPr="00E820DD">
        <w:rPr>
          <w:rFonts w:cstheme="minorHAnsi"/>
          <w:color w:val="000000"/>
          <w:sz w:val="20"/>
          <w:szCs w:val="20"/>
        </w:rPr>
        <w:t xml:space="preserve">r part de l’Administració </w:t>
      </w:r>
      <w:r w:rsidRPr="00E820DD">
        <w:rPr>
          <w:rFonts w:cstheme="minorHAnsi"/>
          <w:color w:val="000000"/>
          <w:sz w:val="20"/>
          <w:szCs w:val="20"/>
        </w:rPr>
        <w:t>al correu electrònic que</w:t>
      </w:r>
      <w:r w:rsidR="00784206" w:rsidRPr="00E820DD">
        <w:rPr>
          <w:rFonts w:cstheme="minorHAnsi"/>
          <w:color w:val="000000"/>
          <w:sz w:val="20"/>
          <w:szCs w:val="20"/>
        </w:rPr>
        <w:t xml:space="preserve"> </w:t>
      </w:r>
      <w:r w:rsidRPr="00E820DD">
        <w:rPr>
          <w:rFonts w:cstheme="minorHAnsi"/>
          <w:color w:val="000000"/>
          <w:sz w:val="20"/>
          <w:szCs w:val="20"/>
        </w:rPr>
        <w:t>necessàriament ha d’indicar el</w:t>
      </w:r>
      <w:r w:rsidR="00903410" w:rsidRPr="00E820DD">
        <w:rPr>
          <w:rFonts w:cstheme="minorHAnsi"/>
          <w:color w:val="000000"/>
          <w:sz w:val="20"/>
          <w:szCs w:val="20"/>
        </w:rPr>
        <w:t>/la</w:t>
      </w:r>
      <w:r w:rsidRPr="00E820DD">
        <w:rPr>
          <w:rFonts w:cstheme="minorHAnsi"/>
          <w:color w:val="000000"/>
          <w:sz w:val="20"/>
          <w:szCs w:val="20"/>
        </w:rPr>
        <w:t xml:space="preserve"> sol·licitant.</w:t>
      </w:r>
    </w:p>
    <w:p w14:paraId="2CEEF57A" w14:textId="77777777" w:rsidR="00784206" w:rsidRPr="00E820DD" w:rsidRDefault="00784206" w:rsidP="00E820DD">
      <w:pPr>
        <w:autoSpaceDE w:val="0"/>
        <w:autoSpaceDN w:val="0"/>
        <w:adjustRightInd w:val="0"/>
        <w:spacing w:after="0" w:line="240" w:lineRule="auto"/>
        <w:jc w:val="both"/>
        <w:rPr>
          <w:rFonts w:cstheme="minorHAnsi"/>
          <w:color w:val="000000"/>
          <w:sz w:val="20"/>
          <w:szCs w:val="20"/>
        </w:rPr>
      </w:pPr>
    </w:p>
    <w:p w14:paraId="664C0868" w14:textId="5C0C4BF5" w:rsidR="008A7995" w:rsidRPr="00E820DD" w:rsidRDefault="008A7995" w:rsidP="00E820DD">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Igualment, la presentació de la sol·licitud implica la inscripció de l’Entitat al Fitxer General</w:t>
      </w:r>
      <w:r w:rsidR="00784206" w:rsidRPr="00E820DD">
        <w:rPr>
          <w:rFonts w:cstheme="minorHAnsi"/>
          <w:color w:val="000000"/>
          <w:sz w:val="20"/>
          <w:szCs w:val="20"/>
        </w:rPr>
        <w:t xml:space="preserve"> </w:t>
      </w:r>
      <w:r w:rsidRPr="00E820DD">
        <w:rPr>
          <w:rFonts w:cstheme="minorHAnsi"/>
          <w:color w:val="000000"/>
          <w:sz w:val="20"/>
          <w:szCs w:val="20"/>
        </w:rPr>
        <w:t xml:space="preserve">d’Entitats Ciutadanes. Conforme a la Llei Orgànica </w:t>
      </w:r>
      <w:r w:rsidR="00200803" w:rsidRPr="00E820DD">
        <w:rPr>
          <w:rFonts w:cstheme="minorHAnsi"/>
          <w:color w:val="000000"/>
          <w:sz w:val="20"/>
          <w:szCs w:val="20"/>
        </w:rPr>
        <w:t>3</w:t>
      </w:r>
      <w:r w:rsidRPr="00E820DD">
        <w:rPr>
          <w:rFonts w:cstheme="minorHAnsi"/>
          <w:color w:val="000000"/>
          <w:sz w:val="20"/>
          <w:szCs w:val="20"/>
        </w:rPr>
        <w:t>/</w:t>
      </w:r>
      <w:r w:rsidR="00200803" w:rsidRPr="00E820DD">
        <w:rPr>
          <w:rFonts w:cstheme="minorHAnsi"/>
          <w:color w:val="000000"/>
          <w:sz w:val="20"/>
          <w:szCs w:val="20"/>
        </w:rPr>
        <w:t>2018</w:t>
      </w:r>
      <w:r w:rsidRPr="00E820DD">
        <w:rPr>
          <w:rFonts w:cstheme="minorHAnsi"/>
          <w:color w:val="000000"/>
          <w:sz w:val="20"/>
          <w:szCs w:val="20"/>
        </w:rPr>
        <w:t xml:space="preserve">, de </w:t>
      </w:r>
      <w:r w:rsidR="00200803" w:rsidRPr="00E820DD">
        <w:rPr>
          <w:rFonts w:cstheme="minorHAnsi"/>
          <w:color w:val="000000"/>
          <w:sz w:val="20"/>
          <w:szCs w:val="20"/>
        </w:rPr>
        <w:t>5</w:t>
      </w:r>
      <w:r w:rsidRPr="00E820DD">
        <w:rPr>
          <w:rFonts w:cstheme="minorHAnsi"/>
          <w:color w:val="000000"/>
          <w:sz w:val="20"/>
          <w:szCs w:val="20"/>
        </w:rPr>
        <w:t xml:space="preserve"> de desembre, de Protecció</w:t>
      </w:r>
      <w:r w:rsidR="00784206" w:rsidRPr="00E820DD">
        <w:rPr>
          <w:rFonts w:cstheme="minorHAnsi"/>
          <w:color w:val="000000"/>
          <w:sz w:val="20"/>
          <w:szCs w:val="20"/>
        </w:rPr>
        <w:t xml:space="preserve"> </w:t>
      </w:r>
      <w:r w:rsidRPr="00E820DD">
        <w:rPr>
          <w:rFonts w:cstheme="minorHAnsi"/>
          <w:color w:val="000000"/>
          <w:sz w:val="20"/>
          <w:szCs w:val="20"/>
        </w:rPr>
        <w:t xml:space="preserve">de Dades </w:t>
      </w:r>
      <w:r w:rsidR="00200803" w:rsidRPr="00E820DD">
        <w:rPr>
          <w:rFonts w:cstheme="minorHAnsi"/>
          <w:color w:val="000000"/>
          <w:sz w:val="20"/>
          <w:szCs w:val="20"/>
        </w:rPr>
        <w:t>Personals i garantia dels drets digitals</w:t>
      </w:r>
      <w:r w:rsidRPr="00E820DD">
        <w:rPr>
          <w:rFonts w:cstheme="minorHAnsi"/>
          <w:color w:val="000000"/>
          <w:sz w:val="20"/>
          <w:szCs w:val="20"/>
        </w:rPr>
        <w:t>, les dades personals seran incorporades al fitxer titularitat de</w:t>
      </w:r>
      <w:r w:rsidR="00784206" w:rsidRPr="00E820DD">
        <w:rPr>
          <w:rFonts w:cstheme="minorHAnsi"/>
          <w:color w:val="000000"/>
          <w:sz w:val="20"/>
          <w:szCs w:val="20"/>
        </w:rPr>
        <w:t xml:space="preserve"> </w:t>
      </w:r>
      <w:r w:rsidRPr="00E820DD">
        <w:rPr>
          <w:rFonts w:cstheme="minorHAnsi"/>
          <w:color w:val="000000"/>
          <w:sz w:val="20"/>
          <w:szCs w:val="20"/>
        </w:rPr>
        <w:t>l’Ajuntament de Barcelona, amb la finalitat de gestionar aquestes subvencions. Els drets</w:t>
      </w:r>
      <w:r w:rsidR="00784206" w:rsidRPr="00E820DD">
        <w:rPr>
          <w:rFonts w:cstheme="minorHAnsi"/>
          <w:color w:val="000000"/>
          <w:sz w:val="20"/>
          <w:szCs w:val="20"/>
        </w:rPr>
        <w:t xml:space="preserve"> </w:t>
      </w:r>
      <w:r w:rsidRPr="00E820DD">
        <w:rPr>
          <w:rFonts w:cstheme="minorHAnsi"/>
          <w:color w:val="000000"/>
          <w:sz w:val="20"/>
          <w:szCs w:val="20"/>
        </w:rPr>
        <w:t>d’accés, rectificació i cancel·lació s’exerciran mitjançant comunicació escrita presentada en un</w:t>
      </w:r>
      <w:r w:rsidR="00C65006" w:rsidRPr="00E820DD">
        <w:rPr>
          <w:rFonts w:cstheme="minorHAnsi"/>
          <w:color w:val="000000"/>
          <w:sz w:val="20"/>
          <w:szCs w:val="20"/>
        </w:rPr>
        <w:t xml:space="preserve"> </w:t>
      </w:r>
      <w:r w:rsidRPr="00E820DD">
        <w:rPr>
          <w:rFonts w:cstheme="minorHAnsi"/>
          <w:color w:val="000000"/>
          <w:sz w:val="20"/>
          <w:szCs w:val="20"/>
        </w:rPr>
        <w:t>registre municipal i adreçada a Plaça Sant Jaume, 1, 08002 Barcelona, indiciant clarament en</w:t>
      </w:r>
      <w:r w:rsidR="00C65006" w:rsidRPr="00E820DD">
        <w:rPr>
          <w:rFonts w:cstheme="minorHAnsi"/>
          <w:color w:val="000000"/>
          <w:sz w:val="20"/>
          <w:szCs w:val="20"/>
        </w:rPr>
        <w:t xml:space="preserve"> </w:t>
      </w:r>
      <w:r w:rsidRPr="00E820DD">
        <w:rPr>
          <w:rFonts w:cstheme="minorHAnsi"/>
          <w:color w:val="000000"/>
          <w:sz w:val="20"/>
          <w:szCs w:val="20"/>
        </w:rPr>
        <w:t xml:space="preserve">el títol </w:t>
      </w:r>
      <w:r w:rsidR="00BC53F8" w:rsidRPr="00E820DD">
        <w:rPr>
          <w:rFonts w:cstheme="minorHAnsi"/>
          <w:color w:val="000000"/>
          <w:sz w:val="20"/>
          <w:szCs w:val="20"/>
        </w:rPr>
        <w:t>“</w:t>
      </w:r>
      <w:r w:rsidRPr="00E820DD">
        <w:rPr>
          <w:rFonts w:cstheme="minorHAnsi"/>
          <w:color w:val="000000"/>
          <w:sz w:val="20"/>
          <w:szCs w:val="20"/>
        </w:rPr>
        <w:t>Tutela de drets LOPD</w:t>
      </w:r>
      <w:r w:rsidR="00BC53F8" w:rsidRPr="00E820DD">
        <w:rPr>
          <w:rFonts w:cstheme="minorHAnsi"/>
          <w:color w:val="000000"/>
          <w:sz w:val="20"/>
          <w:szCs w:val="20"/>
        </w:rPr>
        <w:t xml:space="preserve">” </w:t>
      </w:r>
      <w:r w:rsidRPr="00E820DD">
        <w:rPr>
          <w:rFonts w:cstheme="minorHAnsi"/>
          <w:color w:val="000000"/>
          <w:sz w:val="20"/>
          <w:szCs w:val="20"/>
        </w:rPr>
        <w:t>això</w:t>
      </w:r>
      <w:r w:rsidR="00BC53F8" w:rsidRPr="00E820DD">
        <w:rPr>
          <w:rFonts w:cstheme="minorHAnsi"/>
          <w:color w:val="000000"/>
          <w:sz w:val="20"/>
          <w:szCs w:val="20"/>
        </w:rPr>
        <w:t xml:space="preserve">, </w:t>
      </w:r>
      <w:r w:rsidRPr="00E820DD">
        <w:rPr>
          <w:rFonts w:cstheme="minorHAnsi"/>
          <w:color w:val="000000"/>
          <w:sz w:val="20"/>
          <w:szCs w:val="20"/>
        </w:rPr>
        <w:t>com el dret que es desitja exercitar.</w:t>
      </w:r>
    </w:p>
    <w:p w14:paraId="0DEB7BBD" w14:textId="77777777" w:rsidR="00C65006" w:rsidRPr="00E820DD" w:rsidRDefault="00C65006" w:rsidP="00E820DD">
      <w:pPr>
        <w:autoSpaceDE w:val="0"/>
        <w:autoSpaceDN w:val="0"/>
        <w:adjustRightInd w:val="0"/>
        <w:spacing w:after="0" w:line="240" w:lineRule="auto"/>
        <w:jc w:val="both"/>
        <w:rPr>
          <w:rFonts w:cstheme="minorHAnsi"/>
          <w:color w:val="000000"/>
          <w:sz w:val="20"/>
          <w:szCs w:val="20"/>
        </w:rPr>
      </w:pPr>
    </w:p>
    <w:p w14:paraId="1DF6C21A" w14:textId="77777777" w:rsidR="008A7995" w:rsidRPr="00E820DD" w:rsidRDefault="008A7995" w:rsidP="00E820DD">
      <w:pPr>
        <w:autoSpaceDE w:val="0"/>
        <w:autoSpaceDN w:val="0"/>
        <w:adjustRightInd w:val="0"/>
        <w:spacing w:after="0" w:line="240" w:lineRule="auto"/>
        <w:jc w:val="both"/>
        <w:rPr>
          <w:rFonts w:cstheme="minorHAnsi"/>
          <w:b/>
          <w:bCs/>
          <w:color w:val="000000"/>
          <w:sz w:val="20"/>
          <w:szCs w:val="20"/>
        </w:rPr>
      </w:pPr>
      <w:r w:rsidRPr="00E820DD">
        <w:rPr>
          <w:rFonts w:cstheme="minorHAnsi"/>
          <w:b/>
          <w:bCs/>
          <w:color w:val="000000"/>
          <w:sz w:val="20"/>
          <w:szCs w:val="20"/>
        </w:rPr>
        <w:t>6. QUANTIA DE SUBVENCIÓ I CONCEPTES SUBVENCIONABLES</w:t>
      </w:r>
    </w:p>
    <w:p w14:paraId="1E811B04" w14:textId="77777777" w:rsidR="00C65006" w:rsidRPr="00E820DD" w:rsidRDefault="00C65006" w:rsidP="00E820DD">
      <w:pPr>
        <w:autoSpaceDE w:val="0"/>
        <w:autoSpaceDN w:val="0"/>
        <w:adjustRightInd w:val="0"/>
        <w:spacing w:after="0" w:line="240" w:lineRule="auto"/>
        <w:jc w:val="both"/>
        <w:rPr>
          <w:rFonts w:cstheme="minorHAnsi"/>
          <w:b/>
          <w:bCs/>
          <w:color w:val="000000"/>
          <w:sz w:val="20"/>
          <w:szCs w:val="20"/>
        </w:rPr>
      </w:pPr>
    </w:p>
    <w:p w14:paraId="59F62B70" w14:textId="77777777" w:rsidR="008A7995" w:rsidRPr="00E820DD" w:rsidRDefault="008A7995" w:rsidP="00E820DD">
      <w:pPr>
        <w:autoSpaceDE w:val="0"/>
        <w:autoSpaceDN w:val="0"/>
        <w:adjustRightInd w:val="0"/>
        <w:spacing w:after="0" w:line="240" w:lineRule="auto"/>
        <w:jc w:val="both"/>
        <w:rPr>
          <w:rFonts w:cstheme="minorHAnsi"/>
          <w:b/>
          <w:bCs/>
          <w:color w:val="000000"/>
          <w:sz w:val="20"/>
          <w:szCs w:val="20"/>
        </w:rPr>
      </w:pPr>
      <w:r w:rsidRPr="00E820DD">
        <w:rPr>
          <w:rFonts w:cstheme="minorHAnsi"/>
          <w:b/>
          <w:bCs/>
          <w:color w:val="000000"/>
          <w:sz w:val="20"/>
          <w:szCs w:val="20"/>
        </w:rPr>
        <w:t>Aplicació pressupostària i quanties</w:t>
      </w:r>
    </w:p>
    <w:p w14:paraId="53ED505D" w14:textId="77777777" w:rsidR="00C65006" w:rsidRPr="00E820DD" w:rsidRDefault="00C65006" w:rsidP="00E820DD">
      <w:pPr>
        <w:autoSpaceDE w:val="0"/>
        <w:autoSpaceDN w:val="0"/>
        <w:adjustRightInd w:val="0"/>
        <w:spacing w:after="0" w:line="240" w:lineRule="auto"/>
        <w:jc w:val="both"/>
        <w:rPr>
          <w:rFonts w:cstheme="minorHAnsi"/>
          <w:b/>
          <w:bCs/>
          <w:color w:val="000000"/>
          <w:sz w:val="20"/>
          <w:szCs w:val="20"/>
        </w:rPr>
      </w:pPr>
    </w:p>
    <w:p w14:paraId="0992EE72" w14:textId="77777777" w:rsidR="00406D88" w:rsidRPr="00E820DD" w:rsidRDefault="008A7995" w:rsidP="00406D88">
      <w:pPr>
        <w:autoSpaceDE w:val="0"/>
        <w:autoSpaceDN w:val="0"/>
        <w:adjustRightInd w:val="0"/>
        <w:spacing w:after="0" w:line="240" w:lineRule="auto"/>
        <w:jc w:val="both"/>
        <w:rPr>
          <w:rFonts w:cstheme="minorHAnsi"/>
          <w:color w:val="000000"/>
          <w:sz w:val="20"/>
          <w:szCs w:val="20"/>
        </w:rPr>
      </w:pPr>
      <w:r w:rsidRPr="00E820DD">
        <w:rPr>
          <w:rFonts w:cstheme="minorHAnsi"/>
          <w:color w:val="000000"/>
          <w:sz w:val="20"/>
          <w:szCs w:val="20"/>
        </w:rPr>
        <w:t>Per atendre les sol·licituds corresponents als àmbits i programes subvencionables, s’han</w:t>
      </w:r>
      <w:r w:rsidR="00C65006" w:rsidRPr="00E820DD">
        <w:rPr>
          <w:rFonts w:cstheme="minorHAnsi"/>
          <w:color w:val="000000"/>
          <w:sz w:val="20"/>
          <w:szCs w:val="20"/>
        </w:rPr>
        <w:t xml:space="preserve"> </w:t>
      </w:r>
      <w:r w:rsidRPr="00E820DD">
        <w:rPr>
          <w:rFonts w:cstheme="minorHAnsi"/>
          <w:color w:val="000000"/>
          <w:sz w:val="20"/>
          <w:szCs w:val="20"/>
        </w:rPr>
        <w:t>autoritzat les depeses amb càrrec a l</w:t>
      </w:r>
      <w:r w:rsidR="00077ADC" w:rsidRPr="00E820DD">
        <w:rPr>
          <w:rFonts w:cstheme="minorHAnsi"/>
          <w:color w:val="000000"/>
          <w:sz w:val="20"/>
          <w:szCs w:val="20"/>
        </w:rPr>
        <w:t xml:space="preserve">a </w:t>
      </w:r>
      <w:r w:rsidRPr="00E820DD">
        <w:rPr>
          <w:rFonts w:cstheme="minorHAnsi"/>
          <w:color w:val="000000"/>
          <w:sz w:val="20"/>
          <w:szCs w:val="20"/>
        </w:rPr>
        <w:t>partida pressupostària</w:t>
      </w:r>
      <w:r w:rsidR="00077ADC" w:rsidRPr="00E820DD">
        <w:rPr>
          <w:rFonts w:cstheme="minorHAnsi"/>
          <w:color w:val="000000"/>
          <w:sz w:val="20"/>
          <w:szCs w:val="20"/>
        </w:rPr>
        <w:t xml:space="preserve"> </w:t>
      </w:r>
      <w:r w:rsidRPr="00E820DD">
        <w:rPr>
          <w:rFonts w:cstheme="minorHAnsi"/>
          <w:color w:val="000000"/>
          <w:sz w:val="20"/>
          <w:szCs w:val="20"/>
        </w:rPr>
        <w:t>i estats de</w:t>
      </w:r>
      <w:r w:rsidR="00C65006" w:rsidRPr="00E820DD">
        <w:rPr>
          <w:rFonts w:cstheme="minorHAnsi"/>
          <w:color w:val="000000"/>
          <w:sz w:val="20"/>
          <w:szCs w:val="20"/>
        </w:rPr>
        <w:t xml:space="preserve"> </w:t>
      </w:r>
      <w:r w:rsidRPr="00E820DD">
        <w:rPr>
          <w:rFonts w:cstheme="minorHAnsi"/>
          <w:color w:val="000000"/>
          <w:sz w:val="20"/>
          <w:szCs w:val="20"/>
        </w:rPr>
        <w:t>previsions de des</w:t>
      </w:r>
      <w:r w:rsidR="00D5078B" w:rsidRPr="00E820DD">
        <w:rPr>
          <w:rFonts w:cstheme="minorHAnsi"/>
          <w:color w:val="000000"/>
          <w:sz w:val="20"/>
          <w:szCs w:val="20"/>
        </w:rPr>
        <w:t>peses de l’exercici 20</w:t>
      </w:r>
      <w:r w:rsidR="000C08D3" w:rsidRPr="00E820DD">
        <w:rPr>
          <w:rFonts w:cstheme="minorHAnsi"/>
          <w:color w:val="000000"/>
          <w:sz w:val="20"/>
          <w:szCs w:val="20"/>
        </w:rPr>
        <w:t>20</w:t>
      </w:r>
      <w:r w:rsidRPr="00E820DD">
        <w:rPr>
          <w:rFonts w:cstheme="minorHAnsi"/>
          <w:color w:val="000000"/>
          <w:sz w:val="20"/>
          <w:szCs w:val="20"/>
        </w:rPr>
        <w:t>. No obstant, aquest</w:t>
      </w:r>
      <w:r w:rsidR="00077ADC" w:rsidRPr="00E820DD">
        <w:rPr>
          <w:rFonts w:cstheme="minorHAnsi"/>
          <w:color w:val="000000"/>
          <w:sz w:val="20"/>
          <w:szCs w:val="20"/>
        </w:rPr>
        <w:t>a</w:t>
      </w:r>
      <w:r w:rsidRPr="00E820DD">
        <w:rPr>
          <w:rFonts w:cstheme="minorHAnsi"/>
          <w:color w:val="000000"/>
          <w:sz w:val="20"/>
          <w:szCs w:val="20"/>
        </w:rPr>
        <w:t xml:space="preserve"> partid</w:t>
      </w:r>
      <w:r w:rsidR="00077ADC" w:rsidRPr="00E820DD">
        <w:rPr>
          <w:rFonts w:cstheme="minorHAnsi"/>
          <w:color w:val="000000"/>
          <w:sz w:val="20"/>
          <w:szCs w:val="20"/>
        </w:rPr>
        <w:t>a</w:t>
      </w:r>
      <w:r w:rsidRPr="00E820DD">
        <w:rPr>
          <w:rFonts w:cstheme="minorHAnsi"/>
          <w:color w:val="000000"/>
          <w:sz w:val="20"/>
          <w:szCs w:val="20"/>
        </w:rPr>
        <w:t xml:space="preserve"> po</w:t>
      </w:r>
      <w:r w:rsidR="00077ADC" w:rsidRPr="00E820DD">
        <w:rPr>
          <w:rFonts w:cstheme="minorHAnsi"/>
          <w:color w:val="000000"/>
          <w:sz w:val="20"/>
          <w:szCs w:val="20"/>
        </w:rPr>
        <w:t xml:space="preserve">t </w:t>
      </w:r>
      <w:r w:rsidRPr="00E820DD">
        <w:rPr>
          <w:rFonts w:cstheme="minorHAnsi"/>
          <w:color w:val="000000"/>
          <w:sz w:val="20"/>
          <w:szCs w:val="20"/>
        </w:rPr>
        <w:t>ser ampliad</w:t>
      </w:r>
      <w:r w:rsidR="00077ADC" w:rsidRPr="00E820DD">
        <w:rPr>
          <w:rFonts w:cstheme="minorHAnsi"/>
          <w:color w:val="000000"/>
          <w:sz w:val="20"/>
          <w:szCs w:val="20"/>
        </w:rPr>
        <w:t>a</w:t>
      </w:r>
      <w:r w:rsidR="00C65006" w:rsidRPr="00E820DD">
        <w:rPr>
          <w:rFonts w:cstheme="minorHAnsi"/>
          <w:color w:val="000000"/>
          <w:sz w:val="20"/>
          <w:szCs w:val="20"/>
        </w:rPr>
        <w:t xml:space="preserve"> </w:t>
      </w:r>
      <w:r w:rsidRPr="00E820DD">
        <w:rPr>
          <w:rFonts w:cstheme="minorHAnsi"/>
          <w:color w:val="000000"/>
          <w:sz w:val="20"/>
          <w:szCs w:val="20"/>
        </w:rPr>
        <w:t xml:space="preserve">per l’òrgan </w:t>
      </w:r>
      <w:proofErr w:type="spellStart"/>
      <w:r w:rsidR="00CD5F7C" w:rsidRPr="00E820DD">
        <w:rPr>
          <w:rFonts w:cstheme="minorHAnsi"/>
          <w:color w:val="000000"/>
          <w:sz w:val="20"/>
          <w:szCs w:val="20"/>
        </w:rPr>
        <w:t>concedent</w:t>
      </w:r>
      <w:proofErr w:type="spellEnd"/>
      <w:r w:rsidRPr="00E820DD">
        <w:rPr>
          <w:rFonts w:cstheme="minorHAnsi"/>
          <w:color w:val="000000"/>
          <w:sz w:val="20"/>
          <w:szCs w:val="20"/>
        </w:rPr>
        <w:t xml:space="preserve"> durant el procés d’atorgament i d’acord amb l’art. 58 del Reial Decret</w:t>
      </w:r>
      <w:r w:rsidR="00C65006" w:rsidRPr="00E820DD">
        <w:rPr>
          <w:rFonts w:cstheme="minorHAnsi"/>
          <w:color w:val="000000"/>
          <w:sz w:val="20"/>
          <w:szCs w:val="20"/>
        </w:rPr>
        <w:t xml:space="preserve"> </w:t>
      </w:r>
      <w:r w:rsidRPr="00E820DD">
        <w:rPr>
          <w:rFonts w:cstheme="minorHAnsi"/>
          <w:color w:val="000000"/>
          <w:sz w:val="20"/>
          <w:szCs w:val="20"/>
        </w:rPr>
        <w:t>887/2006, de 21 de juliol, pel qual s’aprova el reglament de la Llei General de Subvencions</w:t>
      </w:r>
      <w:r w:rsidR="00406D88">
        <w:rPr>
          <w:rFonts w:cstheme="minorHAnsi"/>
          <w:color w:val="000000"/>
          <w:sz w:val="20"/>
          <w:szCs w:val="20"/>
        </w:rPr>
        <w:t xml:space="preserve"> </w:t>
      </w:r>
      <w:r w:rsidR="00406D88">
        <w:rPr>
          <w:sz w:val="20"/>
          <w:szCs w:val="20"/>
        </w:rPr>
        <w:t>amb crèdits provinents de convocatòries anteriors que van tenir una despesa inferior a la inicialment prevista, o com a conseqüència d’una generació, ampliació o incorporació de crèdit.</w:t>
      </w:r>
    </w:p>
    <w:p w14:paraId="5230D01C" w14:textId="294D361D" w:rsidR="008A7995" w:rsidRPr="00E820DD" w:rsidRDefault="008A7995" w:rsidP="00E820DD">
      <w:pPr>
        <w:autoSpaceDE w:val="0"/>
        <w:autoSpaceDN w:val="0"/>
        <w:adjustRightInd w:val="0"/>
        <w:spacing w:after="0" w:line="240" w:lineRule="auto"/>
        <w:jc w:val="both"/>
        <w:rPr>
          <w:rFonts w:cstheme="minorHAnsi"/>
          <w:color w:val="000000"/>
          <w:sz w:val="20"/>
          <w:szCs w:val="20"/>
        </w:rPr>
      </w:pPr>
    </w:p>
    <w:p w14:paraId="717CD772" w14:textId="77777777" w:rsidR="00C65006" w:rsidRPr="00E820DD" w:rsidRDefault="00C65006" w:rsidP="00E820DD">
      <w:pPr>
        <w:autoSpaceDE w:val="0"/>
        <w:autoSpaceDN w:val="0"/>
        <w:adjustRightInd w:val="0"/>
        <w:spacing w:after="0" w:line="240" w:lineRule="auto"/>
        <w:jc w:val="both"/>
        <w:rPr>
          <w:rFonts w:cstheme="minorHAnsi"/>
          <w:color w:val="000000"/>
          <w:sz w:val="20"/>
          <w:szCs w:val="20"/>
        </w:rPr>
      </w:pPr>
    </w:p>
    <w:p w14:paraId="384C0363" w14:textId="77777777" w:rsidR="008A7995" w:rsidRPr="00E820DD" w:rsidRDefault="008A7995" w:rsidP="00E820DD">
      <w:pPr>
        <w:autoSpaceDE w:val="0"/>
        <w:autoSpaceDN w:val="0"/>
        <w:adjustRightInd w:val="0"/>
        <w:spacing w:after="0" w:line="240" w:lineRule="auto"/>
        <w:jc w:val="both"/>
        <w:rPr>
          <w:rFonts w:cstheme="minorHAnsi"/>
          <w:b/>
          <w:color w:val="000000"/>
          <w:sz w:val="20"/>
          <w:szCs w:val="20"/>
        </w:rPr>
      </w:pPr>
      <w:r w:rsidRPr="00636E47">
        <w:rPr>
          <w:rFonts w:cstheme="minorHAnsi"/>
          <w:b/>
          <w:color w:val="000000"/>
          <w:sz w:val="20"/>
          <w:szCs w:val="20"/>
          <w:highlight w:val="yellow"/>
        </w:rPr>
        <w:t>Import màxim a sol·licitar, nombre màxim de projectes i incompatibilitats</w:t>
      </w:r>
    </w:p>
    <w:p w14:paraId="746BBD02" w14:textId="77777777" w:rsidR="00794C7B" w:rsidRPr="00E820DD" w:rsidRDefault="00794C7B" w:rsidP="00E820DD">
      <w:pPr>
        <w:autoSpaceDE w:val="0"/>
        <w:autoSpaceDN w:val="0"/>
        <w:adjustRightInd w:val="0"/>
        <w:spacing w:after="0" w:line="240" w:lineRule="auto"/>
        <w:jc w:val="both"/>
        <w:rPr>
          <w:rFonts w:cstheme="minorHAnsi"/>
          <w:b/>
          <w:bCs/>
          <w:color w:val="000000"/>
          <w:sz w:val="20"/>
          <w:szCs w:val="20"/>
        </w:rPr>
      </w:pPr>
    </w:p>
    <w:tbl>
      <w:tblPr>
        <w:tblStyle w:val="Taulaambquadrcula2"/>
        <w:tblW w:w="0" w:type="auto"/>
        <w:tblInd w:w="108" w:type="dxa"/>
        <w:tblLook w:val="04A0" w:firstRow="1" w:lastRow="0" w:firstColumn="1" w:lastColumn="0" w:noHBand="0" w:noVBand="1"/>
      </w:tblPr>
      <w:tblGrid>
        <w:gridCol w:w="3987"/>
        <w:gridCol w:w="1170"/>
        <w:gridCol w:w="3229"/>
      </w:tblGrid>
      <w:tr w:rsidR="00794C7B" w:rsidRPr="00E820DD" w14:paraId="1591FB35" w14:textId="77777777" w:rsidTr="00077ADC">
        <w:tc>
          <w:tcPr>
            <w:tcW w:w="4037" w:type="dxa"/>
            <w:tcBorders>
              <w:top w:val="single" w:sz="4" w:space="0" w:color="auto"/>
              <w:left w:val="single" w:sz="4" w:space="0" w:color="auto"/>
              <w:bottom w:val="single" w:sz="4" w:space="0" w:color="auto"/>
              <w:right w:val="single" w:sz="4" w:space="0" w:color="auto"/>
            </w:tcBorders>
            <w:hideMark/>
          </w:tcPr>
          <w:p w14:paraId="643EF541"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Àmbit temàtic</w:t>
            </w:r>
          </w:p>
        </w:tc>
        <w:tc>
          <w:tcPr>
            <w:tcW w:w="1175" w:type="dxa"/>
            <w:tcBorders>
              <w:top w:val="single" w:sz="4" w:space="0" w:color="auto"/>
              <w:left w:val="single" w:sz="4" w:space="0" w:color="auto"/>
              <w:bottom w:val="single" w:sz="4" w:space="0" w:color="auto"/>
              <w:right w:val="single" w:sz="4" w:space="0" w:color="auto"/>
            </w:tcBorders>
            <w:hideMark/>
          </w:tcPr>
          <w:p w14:paraId="5E539E72"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Mod</w:t>
            </w:r>
            <w:r w:rsidR="00954C86" w:rsidRPr="00E820DD">
              <w:rPr>
                <w:rFonts w:asciiTheme="minorHAnsi" w:hAnsiTheme="minorHAnsi" w:cstheme="minorHAnsi"/>
                <w:sz w:val="20"/>
                <w:szCs w:val="20"/>
              </w:rPr>
              <w:t>alitat</w:t>
            </w:r>
          </w:p>
        </w:tc>
        <w:tc>
          <w:tcPr>
            <w:tcW w:w="3293" w:type="dxa"/>
            <w:tcBorders>
              <w:top w:val="single" w:sz="4" w:space="0" w:color="auto"/>
              <w:left w:val="single" w:sz="4" w:space="0" w:color="auto"/>
              <w:bottom w:val="single" w:sz="4" w:space="0" w:color="auto"/>
              <w:right w:val="single" w:sz="4" w:space="0" w:color="auto"/>
            </w:tcBorders>
            <w:hideMark/>
          </w:tcPr>
          <w:p w14:paraId="48F26177"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Import màxim</w:t>
            </w:r>
            <w:r w:rsidR="00954C86" w:rsidRPr="00E820DD">
              <w:rPr>
                <w:rFonts w:asciiTheme="minorHAnsi" w:hAnsiTheme="minorHAnsi" w:cstheme="minorHAnsi"/>
                <w:sz w:val="20"/>
                <w:szCs w:val="20"/>
              </w:rPr>
              <w:t xml:space="preserve"> subvenció</w:t>
            </w:r>
          </w:p>
        </w:tc>
      </w:tr>
      <w:tr w:rsidR="00794C7B" w:rsidRPr="00E820DD" w14:paraId="689B3814" w14:textId="77777777" w:rsidTr="00077AD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1C5EE617" w14:textId="64B7B3F6" w:rsidR="00794C7B" w:rsidRPr="00E820DD" w:rsidRDefault="009119B4" w:rsidP="003E7CE8">
            <w:pPr>
              <w:numPr>
                <w:ilvl w:val="0"/>
                <w:numId w:val="8"/>
              </w:numPr>
              <w:contextualSpacing/>
              <w:jc w:val="both"/>
              <w:rPr>
                <w:rFonts w:asciiTheme="minorHAnsi" w:hAnsiTheme="minorHAnsi" w:cstheme="minorHAnsi"/>
                <w:sz w:val="20"/>
                <w:szCs w:val="20"/>
              </w:rPr>
            </w:pPr>
            <w:r w:rsidRPr="00E820DD">
              <w:rPr>
                <w:rFonts w:asciiTheme="minorHAnsi" w:hAnsiTheme="minorHAnsi" w:cstheme="minorHAnsi"/>
                <w:sz w:val="20"/>
                <w:szCs w:val="20"/>
              </w:rPr>
              <w:t>Creació i Consolidació</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FADBEEB"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a</w:t>
            </w:r>
          </w:p>
        </w:tc>
        <w:tc>
          <w:tcPr>
            <w:tcW w:w="3293" w:type="dxa"/>
            <w:tcBorders>
              <w:top w:val="single" w:sz="4" w:space="0" w:color="auto"/>
              <w:left w:val="single" w:sz="4" w:space="0" w:color="auto"/>
              <w:bottom w:val="single" w:sz="4" w:space="0" w:color="auto"/>
              <w:right w:val="single" w:sz="4" w:space="0" w:color="auto"/>
            </w:tcBorders>
            <w:hideMark/>
          </w:tcPr>
          <w:p w14:paraId="478230E9"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7.200 €</w:t>
            </w:r>
          </w:p>
        </w:tc>
      </w:tr>
      <w:tr w:rsidR="00794C7B" w:rsidRPr="00E820DD" w14:paraId="24D06DA5" w14:textId="77777777" w:rsidTr="00077ADC">
        <w:tc>
          <w:tcPr>
            <w:tcW w:w="4037" w:type="dxa"/>
            <w:vMerge/>
            <w:tcBorders>
              <w:top w:val="single" w:sz="4" w:space="0" w:color="auto"/>
              <w:left w:val="single" w:sz="4" w:space="0" w:color="auto"/>
              <w:bottom w:val="single" w:sz="4" w:space="0" w:color="auto"/>
              <w:right w:val="single" w:sz="4" w:space="0" w:color="auto"/>
            </w:tcBorders>
            <w:vAlign w:val="center"/>
            <w:hideMark/>
          </w:tcPr>
          <w:p w14:paraId="25C34483" w14:textId="77777777" w:rsidR="00794C7B" w:rsidRPr="00E820DD" w:rsidRDefault="00794C7B" w:rsidP="00E820DD">
            <w:pPr>
              <w:jc w:val="both"/>
              <w:rPr>
                <w:rFonts w:asciiTheme="minorHAnsi" w:hAnsiTheme="minorHAnsi"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4F2828FC"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b</w:t>
            </w:r>
          </w:p>
        </w:tc>
        <w:tc>
          <w:tcPr>
            <w:tcW w:w="3293" w:type="dxa"/>
            <w:tcBorders>
              <w:top w:val="single" w:sz="4" w:space="0" w:color="auto"/>
              <w:left w:val="single" w:sz="4" w:space="0" w:color="auto"/>
              <w:bottom w:val="single" w:sz="4" w:space="0" w:color="auto"/>
              <w:right w:val="single" w:sz="4" w:space="0" w:color="auto"/>
            </w:tcBorders>
            <w:hideMark/>
          </w:tcPr>
          <w:p w14:paraId="52B92BC1" w14:textId="1FDE6FD7" w:rsidR="00794C7B" w:rsidRPr="00E820DD" w:rsidRDefault="009119B4" w:rsidP="00E820DD">
            <w:pPr>
              <w:jc w:val="both"/>
              <w:rPr>
                <w:rFonts w:asciiTheme="minorHAnsi" w:hAnsiTheme="minorHAnsi" w:cstheme="minorHAnsi"/>
                <w:sz w:val="20"/>
                <w:szCs w:val="20"/>
              </w:rPr>
            </w:pPr>
            <w:r w:rsidRPr="00E820DD">
              <w:rPr>
                <w:rFonts w:asciiTheme="minorHAnsi" w:hAnsiTheme="minorHAnsi" w:cstheme="minorHAnsi"/>
                <w:sz w:val="20"/>
                <w:szCs w:val="20"/>
              </w:rPr>
              <w:t>10</w:t>
            </w:r>
            <w:r w:rsidR="00954C86" w:rsidRPr="00E820DD">
              <w:rPr>
                <w:rFonts w:asciiTheme="minorHAnsi" w:hAnsiTheme="minorHAnsi" w:cstheme="minorHAnsi"/>
                <w:sz w:val="20"/>
                <w:szCs w:val="20"/>
              </w:rPr>
              <w:t>.</w:t>
            </w:r>
            <w:r w:rsidRPr="00E820DD">
              <w:rPr>
                <w:rFonts w:asciiTheme="minorHAnsi" w:hAnsiTheme="minorHAnsi" w:cstheme="minorHAnsi"/>
                <w:sz w:val="20"/>
                <w:szCs w:val="20"/>
              </w:rPr>
              <w:t>0</w:t>
            </w:r>
            <w:r w:rsidR="00954C86" w:rsidRPr="00E820DD">
              <w:rPr>
                <w:rFonts w:asciiTheme="minorHAnsi" w:hAnsiTheme="minorHAnsi" w:cstheme="minorHAnsi"/>
                <w:sz w:val="20"/>
                <w:szCs w:val="20"/>
              </w:rPr>
              <w:t xml:space="preserve">00 </w:t>
            </w:r>
            <w:r w:rsidR="00794C7B" w:rsidRPr="00E820DD">
              <w:rPr>
                <w:rFonts w:asciiTheme="minorHAnsi" w:hAnsiTheme="minorHAnsi" w:cstheme="minorHAnsi"/>
                <w:sz w:val="20"/>
                <w:szCs w:val="20"/>
              </w:rPr>
              <w:t>€</w:t>
            </w:r>
          </w:p>
        </w:tc>
      </w:tr>
      <w:tr w:rsidR="00954C86" w:rsidRPr="00E820DD" w14:paraId="77B76D8A" w14:textId="77777777" w:rsidTr="00077ADC">
        <w:trPr>
          <w:trHeight w:val="300"/>
        </w:trPr>
        <w:tc>
          <w:tcPr>
            <w:tcW w:w="4037" w:type="dxa"/>
            <w:vMerge/>
            <w:tcBorders>
              <w:top w:val="single" w:sz="4" w:space="0" w:color="auto"/>
              <w:left w:val="single" w:sz="4" w:space="0" w:color="auto"/>
              <w:bottom w:val="single" w:sz="4" w:space="0" w:color="auto"/>
              <w:right w:val="single" w:sz="4" w:space="0" w:color="auto"/>
            </w:tcBorders>
            <w:vAlign w:val="center"/>
            <w:hideMark/>
          </w:tcPr>
          <w:p w14:paraId="4AE155EF" w14:textId="77777777" w:rsidR="00954C86" w:rsidRPr="00E820DD" w:rsidRDefault="00954C86" w:rsidP="00E820DD">
            <w:pPr>
              <w:jc w:val="both"/>
              <w:rPr>
                <w:rFonts w:asciiTheme="minorHAnsi" w:hAnsiTheme="minorHAnsi" w:cstheme="minorHAnsi"/>
                <w:sz w:val="20"/>
                <w:szCs w:val="20"/>
              </w:rPr>
            </w:pPr>
          </w:p>
        </w:tc>
        <w:tc>
          <w:tcPr>
            <w:tcW w:w="1175" w:type="dxa"/>
            <w:tcBorders>
              <w:top w:val="single" w:sz="4" w:space="0" w:color="auto"/>
              <w:left w:val="single" w:sz="4" w:space="0" w:color="auto"/>
              <w:right w:val="single" w:sz="4" w:space="0" w:color="auto"/>
            </w:tcBorders>
            <w:vAlign w:val="center"/>
            <w:hideMark/>
          </w:tcPr>
          <w:p w14:paraId="47A4190E" w14:textId="33754447" w:rsidR="00954C86" w:rsidRPr="00E820DD" w:rsidRDefault="009119B4" w:rsidP="00E820DD">
            <w:pPr>
              <w:jc w:val="both"/>
              <w:rPr>
                <w:rFonts w:asciiTheme="minorHAnsi" w:hAnsiTheme="minorHAnsi" w:cstheme="minorHAnsi"/>
                <w:sz w:val="20"/>
                <w:szCs w:val="20"/>
              </w:rPr>
            </w:pPr>
            <w:r w:rsidRPr="00E820DD">
              <w:rPr>
                <w:rFonts w:asciiTheme="minorHAnsi" w:hAnsiTheme="minorHAnsi" w:cstheme="minorHAnsi"/>
                <w:sz w:val="20"/>
                <w:szCs w:val="20"/>
              </w:rPr>
              <w:t>c</w:t>
            </w:r>
          </w:p>
        </w:tc>
        <w:tc>
          <w:tcPr>
            <w:tcW w:w="3293" w:type="dxa"/>
            <w:tcBorders>
              <w:top w:val="single" w:sz="4" w:space="0" w:color="auto"/>
              <w:left w:val="single" w:sz="4" w:space="0" w:color="auto"/>
              <w:right w:val="single" w:sz="4" w:space="0" w:color="auto"/>
            </w:tcBorders>
            <w:hideMark/>
          </w:tcPr>
          <w:p w14:paraId="32EE36C2" w14:textId="2329208E" w:rsidR="00954C86" w:rsidRPr="00E820DD" w:rsidRDefault="009119B4" w:rsidP="00E820DD">
            <w:pPr>
              <w:jc w:val="both"/>
              <w:rPr>
                <w:rFonts w:asciiTheme="minorHAnsi" w:hAnsiTheme="minorHAnsi" w:cstheme="minorHAnsi"/>
                <w:sz w:val="20"/>
                <w:szCs w:val="20"/>
              </w:rPr>
            </w:pPr>
            <w:r w:rsidRPr="00E820DD">
              <w:rPr>
                <w:rFonts w:asciiTheme="minorHAnsi" w:hAnsiTheme="minorHAnsi" w:cstheme="minorHAnsi"/>
                <w:sz w:val="20"/>
                <w:szCs w:val="20"/>
              </w:rPr>
              <w:t>4</w:t>
            </w:r>
            <w:r w:rsidR="00954C86" w:rsidRPr="00E820DD">
              <w:rPr>
                <w:rFonts w:asciiTheme="minorHAnsi" w:hAnsiTheme="minorHAnsi" w:cstheme="minorHAnsi"/>
                <w:sz w:val="20"/>
                <w:szCs w:val="20"/>
              </w:rPr>
              <w:t>.</w:t>
            </w:r>
            <w:r w:rsidRPr="00E820DD">
              <w:rPr>
                <w:rFonts w:asciiTheme="minorHAnsi" w:hAnsiTheme="minorHAnsi" w:cstheme="minorHAnsi"/>
                <w:sz w:val="20"/>
                <w:szCs w:val="20"/>
              </w:rPr>
              <w:t>500</w:t>
            </w:r>
            <w:r w:rsidR="00954C86" w:rsidRPr="00E820DD">
              <w:rPr>
                <w:rFonts w:asciiTheme="minorHAnsi" w:hAnsiTheme="minorHAnsi" w:cstheme="minorHAnsi"/>
                <w:sz w:val="20"/>
                <w:szCs w:val="20"/>
              </w:rPr>
              <w:t xml:space="preserve"> €</w:t>
            </w:r>
          </w:p>
        </w:tc>
      </w:tr>
      <w:tr w:rsidR="00794C7B" w:rsidRPr="00E820DD" w14:paraId="2BBC97EA" w14:textId="77777777" w:rsidTr="00077ADC">
        <w:tc>
          <w:tcPr>
            <w:tcW w:w="4037" w:type="dxa"/>
            <w:vMerge w:val="restart"/>
            <w:tcBorders>
              <w:top w:val="single" w:sz="4" w:space="0" w:color="auto"/>
              <w:left w:val="single" w:sz="4" w:space="0" w:color="auto"/>
              <w:bottom w:val="single" w:sz="4" w:space="0" w:color="auto"/>
              <w:right w:val="single" w:sz="4" w:space="0" w:color="auto"/>
            </w:tcBorders>
            <w:vAlign w:val="center"/>
            <w:hideMark/>
          </w:tcPr>
          <w:p w14:paraId="52F248C2" w14:textId="77777777" w:rsidR="00794C7B" w:rsidRPr="00E820DD" w:rsidRDefault="00794C7B" w:rsidP="003E7CE8">
            <w:pPr>
              <w:numPr>
                <w:ilvl w:val="0"/>
                <w:numId w:val="8"/>
              </w:numPr>
              <w:contextualSpacing/>
              <w:jc w:val="both"/>
              <w:rPr>
                <w:rFonts w:asciiTheme="minorHAnsi" w:hAnsiTheme="minorHAnsi" w:cstheme="minorHAnsi"/>
                <w:sz w:val="20"/>
                <w:szCs w:val="20"/>
              </w:rPr>
            </w:pPr>
            <w:proofErr w:type="spellStart"/>
            <w:r w:rsidRPr="00E820DD">
              <w:rPr>
                <w:rFonts w:asciiTheme="minorHAnsi" w:hAnsiTheme="minorHAnsi" w:cstheme="minorHAnsi"/>
                <w:sz w:val="20"/>
                <w:szCs w:val="20"/>
              </w:rPr>
              <w:t>Intercooperació</w:t>
            </w:r>
            <w:proofErr w:type="spellEnd"/>
          </w:p>
        </w:tc>
        <w:tc>
          <w:tcPr>
            <w:tcW w:w="1175" w:type="dxa"/>
            <w:tcBorders>
              <w:top w:val="single" w:sz="4" w:space="0" w:color="auto"/>
              <w:left w:val="single" w:sz="4" w:space="0" w:color="auto"/>
              <w:bottom w:val="single" w:sz="4" w:space="0" w:color="auto"/>
              <w:right w:val="single" w:sz="4" w:space="0" w:color="auto"/>
            </w:tcBorders>
            <w:vAlign w:val="center"/>
            <w:hideMark/>
          </w:tcPr>
          <w:p w14:paraId="33DE1D9C"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a</w:t>
            </w:r>
          </w:p>
        </w:tc>
        <w:tc>
          <w:tcPr>
            <w:tcW w:w="3293" w:type="dxa"/>
            <w:tcBorders>
              <w:top w:val="single" w:sz="4" w:space="0" w:color="auto"/>
              <w:left w:val="single" w:sz="4" w:space="0" w:color="auto"/>
              <w:bottom w:val="single" w:sz="4" w:space="0" w:color="auto"/>
              <w:right w:val="single" w:sz="4" w:space="0" w:color="auto"/>
            </w:tcBorders>
            <w:hideMark/>
          </w:tcPr>
          <w:p w14:paraId="6B22A90F"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35.000 €</w:t>
            </w:r>
          </w:p>
        </w:tc>
      </w:tr>
      <w:tr w:rsidR="00794C7B" w:rsidRPr="00E820DD" w14:paraId="68733782" w14:textId="77777777" w:rsidTr="00E820DD">
        <w:trPr>
          <w:trHeight w:val="234"/>
        </w:trPr>
        <w:tc>
          <w:tcPr>
            <w:tcW w:w="4037" w:type="dxa"/>
            <w:vMerge/>
            <w:tcBorders>
              <w:top w:val="single" w:sz="4" w:space="0" w:color="auto"/>
              <w:left w:val="single" w:sz="4" w:space="0" w:color="auto"/>
              <w:bottom w:val="single" w:sz="4" w:space="0" w:color="auto"/>
              <w:right w:val="single" w:sz="4" w:space="0" w:color="auto"/>
            </w:tcBorders>
            <w:vAlign w:val="center"/>
            <w:hideMark/>
          </w:tcPr>
          <w:p w14:paraId="7D1CC266" w14:textId="77777777" w:rsidR="00794C7B" w:rsidRPr="00E820DD" w:rsidRDefault="00794C7B" w:rsidP="00E820DD">
            <w:pPr>
              <w:jc w:val="both"/>
              <w:rPr>
                <w:rFonts w:asciiTheme="minorHAnsi" w:hAnsiTheme="minorHAnsi" w:cstheme="minorHAnsi"/>
                <w:sz w:val="20"/>
                <w:szCs w:val="20"/>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535AAD74" w14:textId="77777777"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b</w:t>
            </w:r>
          </w:p>
        </w:tc>
        <w:tc>
          <w:tcPr>
            <w:tcW w:w="3293" w:type="dxa"/>
            <w:tcBorders>
              <w:top w:val="single" w:sz="4" w:space="0" w:color="auto"/>
              <w:left w:val="single" w:sz="4" w:space="0" w:color="auto"/>
              <w:bottom w:val="single" w:sz="4" w:space="0" w:color="auto"/>
              <w:right w:val="single" w:sz="4" w:space="0" w:color="auto"/>
            </w:tcBorders>
            <w:hideMark/>
          </w:tcPr>
          <w:p w14:paraId="58BD1248" w14:textId="1DFF8D2B" w:rsidR="00794C7B" w:rsidRPr="00E820DD" w:rsidRDefault="00794C7B" w:rsidP="00E820DD">
            <w:pPr>
              <w:jc w:val="both"/>
              <w:rPr>
                <w:rFonts w:asciiTheme="minorHAnsi" w:hAnsiTheme="minorHAnsi" w:cstheme="minorHAnsi"/>
                <w:sz w:val="20"/>
                <w:szCs w:val="20"/>
              </w:rPr>
            </w:pPr>
            <w:r w:rsidRPr="00E820DD">
              <w:rPr>
                <w:rFonts w:asciiTheme="minorHAnsi" w:hAnsiTheme="minorHAnsi" w:cstheme="minorHAnsi"/>
                <w:sz w:val="20"/>
                <w:szCs w:val="20"/>
              </w:rPr>
              <w:t>1</w:t>
            </w:r>
            <w:r w:rsidR="00954C86" w:rsidRPr="00E820DD">
              <w:rPr>
                <w:rFonts w:asciiTheme="minorHAnsi" w:hAnsiTheme="minorHAnsi" w:cstheme="minorHAnsi"/>
                <w:sz w:val="20"/>
                <w:szCs w:val="20"/>
              </w:rPr>
              <w:t>8</w:t>
            </w:r>
            <w:r w:rsidRPr="00E820DD">
              <w:rPr>
                <w:rFonts w:asciiTheme="minorHAnsi" w:hAnsiTheme="minorHAnsi" w:cstheme="minorHAnsi"/>
                <w:sz w:val="20"/>
                <w:szCs w:val="20"/>
              </w:rPr>
              <w:t>.000 €</w:t>
            </w:r>
          </w:p>
        </w:tc>
      </w:tr>
    </w:tbl>
    <w:p w14:paraId="1BEAA291" w14:textId="77777777" w:rsidR="00794C7B" w:rsidRPr="00E820DD" w:rsidRDefault="00794C7B" w:rsidP="00E820DD">
      <w:pPr>
        <w:autoSpaceDE w:val="0"/>
        <w:autoSpaceDN w:val="0"/>
        <w:adjustRightInd w:val="0"/>
        <w:spacing w:after="0" w:line="240" w:lineRule="auto"/>
        <w:jc w:val="both"/>
        <w:rPr>
          <w:rFonts w:cstheme="minorHAnsi"/>
          <w:b/>
          <w:bCs/>
          <w:color w:val="000000"/>
          <w:sz w:val="20"/>
          <w:szCs w:val="20"/>
        </w:rPr>
      </w:pPr>
    </w:p>
    <w:p w14:paraId="18E38D80" w14:textId="64C4868B"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La quantia de la subvenció atorgada </w:t>
      </w:r>
      <w:r w:rsidRPr="00636E47">
        <w:rPr>
          <w:rFonts w:cstheme="minorHAnsi"/>
          <w:sz w:val="20"/>
          <w:szCs w:val="20"/>
          <w:highlight w:val="yellow"/>
        </w:rPr>
        <w:t>no superarà el 80 %</w:t>
      </w:r>
      <w:r w:rsidRPr="00E820DD">
        <w:rPr>
          <w:rFonts w:cstheme="minorHAnsi"/>
          <w:sz w:val="20"/>
          <w:szCs w:val="20"/>
        </w:rPr>
        <w:t xml:space="preserve"> de la despesa total del projecte a</w:t>
      </w:r>
      <w:r w:rsidR="00531A15" w:rsidRPr="00E820DD">
        <w:rPr>
          <w:rFonts w:cstheme="minorHAnsi"/>
          <w:sz w:val="20"/>
          <w:szCs w:val="20"/>
        </w:rPr>
        <w:t xml:space="preserve"> </w:t>
      </w:r>
      <w:r w:rsidRPr="00E820DD">
        <w:rPr>
          <w:rFonts w:cstheme="minorHAnsi"/>
          <w:sz w:val="20"/>
          <w:szCs w:val="20"/>
        </w:rPr>
        <w:t xml:space="preserve">subvencionar, especificada al document bàsic </w:t>
      </w:r>
      <w:r w:rsidR="00954C86" w:rsidRPr="00E820DD">
        <w:rPr>
          <w:rFonts w:cstheme="minorHAnsi"/>
          <w:sz w:val="20"/>
          <w:szCs w:val="20"/>
        </w:rPr>
        <w:t>3</w:t>
      </w:r>
      <w:r w:rsidRPr="00E820DD">
        <w:rPr>
          <w:rFonts w:cstheme="minorHAnsi"/>
          <w:sz w:val="20"/>
          <w:szCs w:val="20"/>
        </w:rPr>
        <w:t xml:space="preserve"> de</w:t>
      </w:r>
      <w:r w:rsidR="00954C86" w:rsidRPr="00E820DD">
        <w:rPr>
          <w:rFonts w:cstheme="minorHAnsi"/>
          <w:sz w:val="20"/>
          <w:szCs w:val="20"/>
        </w:rPr>
        <w:t xml:space="preserve">l pressupost de projecte. </w:t>
      </w:r>
    </w:p>
    <w:p w14:paraId="6CB839C5"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728D2556" w14:textId="77777777"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lastRenderedPageBreak/>
        <w:t>En el cas que la sol·licitud presentada sobrepassi l’import màxim, es considerarà com a import</w:t>
      </w:r>
      <w:r w:rsidR="00531A15" w:rsidRPr="00E820DD">
        <w:rPr>
          <w:rFonts w:cstheme="minorHAnsi"/>
          <w:sz w:val="20"/>
          <w:szCs w:val="20"/>
        </w:rPr>
        <w:t xml:space="preserve"> </w:t>
      </w:r>
      <w:r w:rsidRPr="00E820DD">
        <w:rPr>
          <w:rFonts w:cstheme="minorHAnsi"/>
          <w:sz w:val="20"/>
          <w:szCs w:val="20"/>
        </w:rPr>
        <w:t>sol·licitat el màxim de l'establert a la convocatòria.</w:t>
      </w:r>
    </w:p>
    <w:p w14:paraId="2BDE4E4D" w14:textId="77777777" w:rsidR="00794C7B" w:rsidRPr="00E820DD" w:rsidRDefault="00794C7B" w:rsidP="00E820DD">
      <w:pPr>
        <w:autoSpaceDE w:val="0"/>
        <w:autoSpaceDN w:val="0"/>
        <w:adjustRightInd w:val="0"/>
        <w:spacing w:after="0" w:line="240" w:lineRule="auto"/>
        <w:jc w:val="both"/>
        <w:rPr>
          <w:rFonts w:cstheme="minorHAnsi"/>
          <w:sz w:val="20"/>
          <w:szCs w:val="20"/>
        </w:rPr>
      </w:pPr>
    </w:p>
    <w:p w14:paraId="49E0EF8E" w14:textId="77777777" w:rsidR="005053B5" w:rsidRPr="00E820DD" w:rsidRDefault="009119B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Es limita a un màxim d’una sol·licitud </w:t>
      </w:r>
      <w:r w:rsidR="006C6CBB" w:rsidRPr="00E820DD">
        <w:rPr>
          <w:rFonts w:cstheme="minorHAnsi"/>
          <w:sz w:val="20"/>
          <w:szCs w:val="20"/>
        </w:rPr>
        <w:t>de subvenció per persona física o jurídica. Una mateixa persona física o jurídica</w:t>
      </w:r>
      <w:r w:rsidRPr="00E820DD">
        <w:rPr>
          <w:rFonts w:cstheme="minorHAnsi"/>
          <w:sz w:val="20"/>
          <w:szCs w:val="20"/>
        </w:rPr>
        <w:t xml:space="preserve"> només pot presentar una sol·licitud per a tota la convocatòria, bé sigui com a </w:t>
      </w:r>
      <w:r w:rsidR="009B50D2" w:rsidRPr="00E820DD">
        <w:rPr>
          <w:rFonts w:cstheme="minorHAnsi"/>
          <w:sz w:val="20"/>
          <w:szCs w:val="20"/>
        </w:rPr>
        <w:t xml:space="preserve">persona física o jurídica </w:t>
      </w:r>
      <w:r w:rsidRPr="00E820DD">
        <w:rPr>
          <w:rFonts w:cstheme="minorHAnsi"/>
          <w:sz w:val="20"/>
          <w:szCs w:val="20"/>
        </w:rPr>
        <w:t xml:space="preserve">individual o bé com </w:t>
      </w:r>
      <w:r w:rsidR="006C6CBB" w:rsidRPr="00E820DD">
        <w:rPr>
          <w:rFonts w:cstheme="minorHAnsi"/>
          <w:sz w:val="20"/>
          <w:szCs w:val="20"/>
        </w:rPr>
        <w:t xml:space="preserve">a </w:t>
      </w:r>
      <w:r w:rsidR="009B50D2" w:rsidRPr="00E820DD">
        <w:rPr>
          <w:rFonts w:cstheme="minorHAnsi"/>
          <w:sz w:val="20"/>
          <w:szCs w:val="20"/>
        </w:rPr>
        <w:t xml:space="preserve">persona física o jurídica </w:t>
      </w:r>
      <w:r w:rsidR="006C6CBB" w:rsidRPr="00E820DD">
        <w:rPr>
          <w:rFonts w:cstheme="minorHAnsi"/>
          <w:sz w:val="20"/>
          <w:szCs w:val="20"/>
        </w:rPr>
        <w:t>líder d’una agrupació d’entitats</w:t>
      </w:r>
      <w:r w:rsidR="009B50D2" w:rsidRPr="00E820DD">
        <w:rPr>
          <w:rFonts w:cstheme="minorHAnsi"/>
          <w:sz w:val="20"/>
          <w:szCs w:val="20"/>
        </w:rPr>
        <w:t xml:space="preserve"> o persones físiques</w:t>
      </w:r>
      <w:r w:rsidR="006C6CBB" w:rsidRPr="00E820DD">
        <w:rPr>
          <w:rFonts w:cstheme="minorHAnsi"/>
          <w:sz w:val="20"/>
          <w:szCs w:val="20"/>
        </w:rPr>
        <w:t xml:space="preserve"> (</w:t>
      </w:r>
      <w:r w:rsidR="009B50D2" w:rsidRPr="00E820DD">
        <w:rPr>
          <w:rFonts w:cstheme="minorHAnsi"/>
          <w:sz w:val="20"/>
          <w:szCs w:val="20"/>
        </w:rPr>
        <w:t xml:space="preserve">l’entitat o persona física líder de l’agrupació és </w:t>
      </w:r>
      <w:r w:rsidR="006C6CBB" w:rsidRPr="00E820DD">
        <w:rPr>
          <w:rFonts w:cstheme="minorHAnsi"/>
          <w:sz w:val="20"/>
          <w:szCs w:val="20"/>
        </w:rPr>
        <w:t xml:space="preserve">la </w:t>
      </w:r>
      <w:r w:rsidR="009B50D2" w:rsidRPr="00E820DD">
        <w:rPr>
          <w:rFonts w:cstheme="minorHAnsi"/>
          <w:sz w:val="20"/>
          <w:szCs w:val="20"/>
        </w:rPr>
        <w:t xml:space="preserve">persona física o jurídica </w:t>
      </w:r>
      <w:r w:rsidR="006C6CBB" w:rsidRPr="00E820DD">
        <w:rPr>
          <w:rFonts w:cstheme="minorHAnsi"/>
          <w:sz w:val="20"/>
          <w:szCs w:val="20"/>
        </w:rPr>
        <w:t>que assumeix la representació legal de l’agrupació d’entitats</w:t>
      </w:r>
      <w:r w:rsidR="009B50D2" w:rsidRPr="00E820DD">
        <w:rPr>
          <w:rFonts w:cstheme="minorHAnsi"/>
          <w:sz w:val="20"/>
          <w:szCs w:val="20"/>
        </w:rPr>
        <w:t xml:space="preserve"> o persones físiques</w:t>
      </w:r>
      <w:r w:rsidR="006C6CBB" w:rsidRPr="00E820DD">
        <w:rPr>
          <w:rFonts w:cstheme="minorHAnsi"/>
          <w:sz w:val="20"/>
          <w:szCs w:val="20"/>
        </w:rPr>
        <w:t>)</w:t>
      </w:r>
      <w:r w:rsidR="005053B5" w:rsidRPr="00E820DD">
        <w:rPr>
          <w:rFonts w:cstheme="minorHAnsi"/>
          <w:sz w:val="20"/>
          <w:szCs w:val="20"/>
        </w:rPr>
        <w:t>.</w:t>
      </w:r>
    </w:p>
    <w:p w14:paraId="6D1B4CE0" w14:textId="77777777" w:rsidR="005053B5" w:rsidRPr="00E820DD" w:rsidRDefault="005053B5" w:rsidP="00E820DD">
      <w:pPr>
        <w:autoSpaceDE w:val="0"/>
        <w:autoSpaceDN w:val="0"/>
        <w:adjustRightInd w:val="0"/>
        <w:spacing w:after="0" w:line="240" w:lineRule="auto"/>
        <w:jc w:val="both"/>
        <w:rPr>
          <w:rFonts w:cstheme="minorHAnsi"/>
          <w:sz w:val="20"/>
          <w:szCs w:val="20"/>
        </w:rPr>
      </w:pPr>
    </w:p>
    <w:p w14:paraId="63A53AE8" w14:textId="0B9E5D70" w:rsidR="006C6CBB" w:rsidRPr="00E820DD" w:rsidRDefault="003D3C47"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Excepcionalment es permetrà que una entitat que ja hagi presentat una sol·licitud (com a persona física o jurídica individual o com a líder d’una agrupació) pugui participar en una altra sol·licitud com a membre d’una agrupació, però en cap cas ho pot fer com a líder de l’agrupació. </w:t>
      </w:r>
    </w:p>
    <w:p w14:paraId="10D927D3" w14:textId="77777777" w:rsidR="006C6CBB" w:rsidRPr="00E820DD" w:rsidRDefault="006C6CBB" w:rsidP="00E820DD">
      <w:pPr>
        <w:autoSpaceDE w:val="0"/>
        <w:autoSpaceDN w:val="0"/>
        <w:adjustRightInd w:val="0"/>
        <w:spacing w:after="0" w:line="240" w:lineRule="auto"/>
        <w:jc w:val="both"/>
        <w:rPr>
          <w:rFonts w:cstheme="minorHAnsi"/>
          <w:sz w:val="20"/>
          <w:szCs w:val="20"/>
        </w:rPr>
      </w:pPr>
    </w:p>
    <w:p w14:paraId="1AFE4E6D" w14:textId="368C2182" w:rsidR="00987F5F" w:rsidRPr="00E820DD" w:rsidRDefault="00987F5F"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En el cas que una mateixa entitat </w:t>
      </w:r>
      <w:r w:rsidR="003D3C47" w:rsidRPr="00E820DD">
        <w:rPr>
          <w:rFonts w:cstheme="minorHAnsi"/>
          <w:sz w:val="20"/>
          <w:szCs w:val="20"/>
        </w:rPr>
        <w:t xml:space="preserve">sigui sol·licitant en </w:t>
      </w:r>
      <w:r w:rsidRPr="00E820DD">
        <w:rPr>
          <w:rFonts w:cstheme="minorHAnsi"/>
          <w:sz w:val="20"/>
          <w:szCs w:val="20"/>
        </w:rPr>
        <w:t xml:space="preserve">més </w:t>
      </w:r>
      <w:r w:rsidR="003D3C47" w:rsidRPr="00E820DD">
        <w:rPr>
          <w:rFonts w:cstheme="minorHAnsi"/>
          <w:sz w:val="20"/>
          <w:szCs w:val="20"/>
        </w:rPr>
        <w:t>d’</w:t>
      </w:r>
      <w:r w:rsidRPr="00E820DD">
        <w:rPr>
          <w:rFonts w:cstheme="minorHAnsi"/>
          <w:sz w:val="20"/>
          <w:szCs w:val="20"/>
        </w:rPr>
        <w:t xml:space="preserve">una sol·licitud d’entitat agrupada; comportarà l’exclusió de la sol·licitud de l’entitat agrupada en el seu conjunt. </w:t>
      </w:r>
    </w:p>
    <w:p w14:paraId="1B3365BF" w14:textId="77777777" w:rsidR="003D3C47" w:rsidRPr="00E820DD" w:rsidRDefault="003D3C47" w:rsidP="00E820DD">
      <w:pPr>
        <w:autoSpaceDE w:val="0"/>
        <w:autoSpaceDN w:val="0"/>
        <w:adjustRightInd w:val="0"/>
        <w:spacing w:after="0" w:line="240" w:lineRule="auto"/>
        <w:jc w:val="both"/>
        <w:rPr>
          <w:rFonts w:cstheme="minorHAnsi"/>
          <w:sz w:val="20"/>
          <w:szCs w:val="20"/>
        </w:rPr>
      </w:pPr>
    </w:p>
    <w:p w14:paraId="33E2B480" w14:textId="52DC8D90" w:rsidR="003D3C47" w:rsidRPr="00E820DD" w:rsidRDefault="003D3C47"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En el cas que un/a mateix/a sol·licitant presenti més </w:t>
      </w:r>
      <w:r w:rsidR="00CF028E">
        <w:rPr>
          <w:rFonts w:cstheme="minorHAnsi"/>
          <w:sz w:val="20"/>
          <w:szCs w:val="20"/>
        </w:rPr>
        <w:t xml:space="preserve">sol·licituds </w:t>
      </w:r>
      <w:r w:rsidRPr="00E820DD">
        <w:rPr>
          <w:rFonts w:cstheme="minorHAnsi"/>
          <w:sz w:val="20"/>
          <w:szCs w:val="20"/>
        </w:rPr>
        <w:t>de</w:t>
      </w:r>
      <w:r w:rsidR="00AF3CC2">
        <w:rPr>
          <w:rFonts w:cstheme="minorHAnsi"/>
          <w:sz w:val="20"/>
          <w:szCs w:val="20"/>
        </w:rPr>
        <w:t xml:space="preserve"> </w:t>
      </w:r>
      <w:r w:rsidRPr="00E820DD">
        <w:rPr>
          <w:rFonts w:cstheme="minorHAnsi"/>
          <w:sz w:val="20"/>
          <w:szCs w:val="20"/>
        </w:rPr>
        <w:t>l</w:t>
      </w:r>
      <w:r w:rsidR="00AF3CC2">
        <w:rPr>
          <w:rFonts w:cstheme="minorHAnsi"/>
          <w:sz w:val="20"/>
          <w:szCs w:val="20"/>
        </w:rPr>
        <w:t>e</w:t>
      </w:r>
      <w:r w:rsidRPr="00E820DD">
        <w:rPr>
          <w:rFonts w:cstheme="minorHAnsi"/>
          <w:sz w:val="20"/>
          <w:szCs w:val="20"/>
        </w:rPr>
        <w:t>s permes</w:t>
      </w:r>
      <w:r w:rsidR="00AF3CC2">
        <w:rPr>
          <w:rFonts w:cstheme="minorHAnsi"/>
          <w:sz w:val="20"/>
          <w:szCs w:val="20"/>
        </w:rPr>
        <w:t>e</w:t>
      </w:r>
      <w:r w:rsidRPr="00E820DD">
        <w:rPr>
          <w:rFonts w:cstheme="minorHAnsi"/>
          <w:sz w:val="20"/>
          <w:szCs w:val="20"/>
        </w:rPr>
        <w:t>s a la convocatòria, quedar</w:t>
      </w:r>
      <w:r w:rsidR="00572CAF">
        <w:rPr>
          <w:rFonts w:cstheme="minorHAnsi"/>
          <w:sz w:val="20"/>
          <w:szCs w:val="20"/>
        </w:rPr>
        <w:t>à</w:t>
      </w:r>
      <w:r w:rsidRPr="00E820DD">
        <w:rPr>
          <w:rFonts w:cstheme="minorHAnsi"/>
          <w:sz w:val="20"/>
          <w:szCs w:val="20"/>
        </w:rPr>
        <w:t xml:space="preserve"> accepta</w:t>
      </w:r>
      <w:r w:rsidR="00572CAF">
        <w:rPr>
          <w:rFonts w:cstheme="minorHAnsi"/>
          <w:sz w:val="20"/>
          <w:szCs w:val="20"/>
        </w:rPr>
        <w:t xml:space="preserve">da la primera sol·licitud per </w:t>
      </w:r>
      <w:r w:rsidR="0098293E" w:rsidRPr="00E820DD">
        <w:rPr>
          <w:rFonts w:cstheme="minorHAnsi"/>
          <w:sz w:val="20"/>
          <w:szCs w:val="20"/>
        </w:rPr>
        <w:t>rigor</w:t>
      </w:r>
      <w:r w:rsidR="0098293E">
        <w:rPr>
          <w:rFonts w:cstheme="minorHAnsi"/>
          <w:sz w:val="20"/>
          <w:szCs w:val="20"/>
        </w:rPr>
        <w:t>ós</w:t>
      </w:r>
      <w:r w:rsidRPr="00E820DD">
        <w:rPr>
          <w:rFonts w:cstheme="minorHAnsi"/>
          <w:sz w:val="20"/>
          <w:szCs w:val="20"/>
        </w:rPr>
        <w:t xml:space="preserve"> ordre de registre.</w:t>
      </w:r>
    </w:p>
    <w:p w14:paraId="1C1B2D4F"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59A5FE99"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7. DURADA DELS PROJECTES</w:t>
      </w:r>
    </w:p>
    <w:p w14:paraId="502517B0"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3A0A8830" w14:textId="38EE5391"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Tal i com s'indica </w:t>
      </w:r>
      <w:r w:rsidR="00077ADC" w:rsidRPr="00E820DD">
        <w:rPr>
          <w:rFonts w:cstheme="minorHAnsi"/>
          <w:sz w:val="20"/>
          <w:szCs w:val="20"/>
        </w:rPr>
        <w:t>en les B</w:t>
      </w:r>
      <w:r w:rsidRPr="00E820DD">
        <w:rPr>
          <w:rFonts w:cstheme="minorHAnsi"/>
          <w:sz w:val="20"/>
          <w:szCs w:val="20"/>
        </w:rPr>
        <w:t xml:space="preserve">ases </w:t>
      </w:r>
      <w:r w:rsidR="00794C7B" w:rsidRPr="00E820DD">
        <w:rPr>
          <w:rFonts w:cstheme="minorHAnsi"/>
          <w:sz w:val="20"/>
          <w:szCs w:val="20"/>
        </w:rPr>
        <w:t xml:space="preserve">reguladores </w:t>
      </w:r>
      <w:r w:rsidRPr="00E820DD">
        <w:rPr>
          <w:rFonts w:cstheme="minorHAnsi"/>
          <w:sz w:val="20"/>
          <w:szCs w:val="20"/>
        </w:rPr>
        <w:t>de subvencions de</w:t>
      </w:r>
      <w:r w:rsidR="00531A15" w:rsidRPr="00E820DD">
        <w:rPr>
          <w:rFonts w:cstheme="minorHAnsi"/>
          <w:sz w:val="20"/>
          <w:szCs w:val="20"/>
        </w:rPr>
        <w:t xml:space="preserve"> </w:t>
      </w:r>
      <w:r w:rsidRPr="00E820DD">
        <w:rPr>
          <w:rFonts w:cstheme="minorHAnsi"/>
          <w:sz w:val="20"/>
          <w:szCs w:val="20"/>
        </w:rPr>
        <w:t>l’Ajuntament de Barcelona</w:t>
      </w:r>
      <w:r w:rsidR="00077ADC" w:rsidRPr="00E820DD">
        <w:rPr>
          <w:rFonts w:cstheme="minorHAnsi"/>
          <w:sz w:val="20"/>
          <w:szCs w:val="20"/>
        </w:rPr>
        <w:t xml:space="preserve">, </w:t>
      </w:r>
      <w:r w:rsidRPr="00636E47">
        <w:rPr>
          <w:rFonts w:cstheme="minorHAnsi"/>
          <w:sz w:val="20"/>
          <w:szCs w:val="20"/>
          <w:highlight w:val="yellow"/>
        </w:rPr>
        <w:t>els projectes subvencionats</w:t>
      </w:r>
      <w:r w:rsidR="00531A15" w:rsidRPr="00636E47">
        <w:rPr>
          <w:rFonts w:cstheme="minorHAnsi"/>
          <w:sz w:val="20"/>
          <w:szCs w:val="20"/>
          <w:highlight w:val="yellow"/>
        </w:rPr>
        <w:t xml:space="preserve"> </w:t>
      </w:r>
      <w:r w:rsidRPr="00636E47">
        <w:rPr>
          <w:rFonts w:cstheme="minorHAnsi"/>
          <w:sz w:val="20"/>
          <w:szCs w:val="20"/>
          <w:highlight w:val="yellow"/>
        </w:rPr>
        <w:t>hauran d'iniciar</w:t>
      </w:r>
      <w:r w:rsidR="002E4640" w:rsidRPr="00636E47">
        <w:rPr>
          <w:rFonts w:cstheme="minorHAnsi"/>
          <w:sz w:val="20"/>
          <w:szCs w:val="20"/>
          <w:highlight w:val="yellow"/>
        </w:rPr>
        <w:t>-se</w:t>
      </w:r>
      <w:r w:rsidRPr="00636E47">
        <w:rPr>
          <w:rFonts w:cstheme="minorHAnsi"/>
          <w:sz w:val="20"/>
          <w:szCs w:val="20"/>
          <w:highlight w:val="yellow"/>
        </w:rPr>
        <w:t xml:space="preserve"> dins de l'any objecte de la convocatòria</w:t>
      </w:r>
      <w:r w:rsidRPr="00E820DD">
        <w:rPr>
          <w:rFonts w:cstheme="minorHAnsi"/>
          <w:sz w:val="20"/>
          <w:szCs w:val="20"/>
        </w:rPr>
        <w:t xml:space="preserve"> </w:t>
      </w:r>
      <w:r w:rsidRPr="00636E47">
        <w:rPr>
          <w:rFonts w:cstheme="minorHAnsi"/>
          <w:sz w:val="20"/>
          <w:szCs w:val="20"/>
          <w:highlight w:val="yellow"/>
        </w:rPr>
        <w:t>i la seva durada màxima serà de</w:t>
      </w:r>
      <w:r w:rsidR="00531A15" w:rsidRPr="00636E47">
        <w:rPr>
          <w:rFonts w:cstheme="minorHAnsi"/>
          <w:sz w:val="20"/>
          <w:szCs w:val="20"/>
          <w:highlight w:val="yellow"/>
        </w:rPr>
        <w:t xml:space="preserve"> </w:t>
      </w:r>
      <w:r w:rsidRPr="00636E47">
        <w:rPr>
          <w:rFonts w:cstheme="minorHAnsi"/>
          <w:sz w:val="20"/>
          <w:szCs w:val="20"/>
          <w:highlight w:val="yellow"/>
        </w:rPr>
        <w:t>dotze mesos.</w:t>
      </w:r>
    </w:p>
    <w:p w14:paraId="07C4FE35"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068DF96D" w14:textId="0E371036" w:rsidR="008A7995" w:rsidRPr="00E820DD" w:rsidRDefault="008A7995" w:rsidP="00E820DD">
      <w:pPr>
        <w:spacing w:after="0" w:line="240" w:lineRule="auto"/>
        <w:jc w:val="both"/>
        <w:rPr>
          <w:rFonts w:cstheme="minorHAnsi"/>
          <w:b/>
          <w:bCs/>
          <w:sz w:val="20"/>
          <w:szCs w:val="20"/>
        </w:rPr>
      </w:pPr>
      <w:r w:rsidRPr="00E820DD">
        <w:rPr>
          <w:rFonts w:cstheme="minorHAnsi"/>
          <w:b/>
          <w:bCs/>
          <w:sz w:val="20"/>
          <w:szCs w:val="20"/>
        </w:rPr>
        <w:t xml:space="preserve">8. </w:t>
      </w:r>
      <w:r w:rsidR="008A233E" w:rsidRPr="00636E47">
        <w:rPr>
          <w:rFonts w:cstheme="minorHAnsi"/>
          <w:b/>
          <w:bCs/>
          <w:sz w:val="20"/>
          <w:szCs w:val="20"/>
          <w:highlight w:val="yellow"/>
        </w:rPr>
        <w:t xml:space="preserve">ÀMBITS TEMÀTICS I </w:t>
      </w:r>
      <w:r w:rsidRPr="00636E47">
        <w:rPr>
          <w:rFonts w:cstheme="minorHAnsi"/>
          <w:b/>
          <w:bCs/>
          <w:sz w:val="20"/>
          <w:szCs w:val="20"/>
          <w:highlight w:val="yellow"/>
        </w:rPr>
        <w:t>MODALITATS DE PROJECTE</w:t>
      </w:r>
    </w:p>
    <w:p w14:paraId="1538A274" w14:textId="77777777" w:rsidR="009B50D2" w:rsidRPr="00E820DD" w:rsidRDefault="009B50D2" w:rsidP="00E820DD">
      <w:pPr>
        <w:spacing w:after="0" w:line="240" w:lineRule="auto"/>
        <w:jc w:val="both"/>
        <w:rPr>
          <w:rFonts w:cstheme="minorHAnsi"/>
          <w:b/>
          <w:bCs/>
          <w:sz w:val="20"/>
          <w:szCs w:val="20"/>
        </w:rPr>
      </w:pPr>
    </w:p>
    <w:tbl>
      <w:tblPr>
        <w:tblStyle w:val="Taulaambquadrcula1"/>
        <w:tblW w:w="8644" w:type="dxa"/>
        <w:tblLook w:val="04A0" w:firstRow="1" w:lastRow="0" w:firstColumn="1" w:lastColumn="0" w:noHBand="0" w:noVBand="1"/>
      </w:tblPr>
      <w:tblGrid>
        <w:gridCol w:w="371"/>
        <w:gridCol w:w="3305"/>
        <w:gridCol w:w="488"/>
        <w:gridCol w:w="4480"/>
      </w:tblGrid>
      <w:tr w:rsidR="005023F5" w:rsidRPr="00E820DD" w14:paraId="44CAE1BD" w14:textId="77777777" w:rsidTr="00A8004C">
        <w:tc>
          <w:tcPr>
            <w:tcW w:w="3726" w:type="dxa"/>
            <w:gridSpan w:val="2"/>
            <w:tcBorders>
              <w:top w:val="single" w:sz="4" w:space="0" w:color="auto"/>
              <w:left w:val="single" w:sz="4" w:space="0" w:color="auto"/>
              <w:bottom w:val="single" w:sz="4" w:space="0" w:color="auto"/>
              <w:right w:val="single" w:sz="4" w:space="0" w:color="auto"/>
            </w:tcBorders>
            <w:hideMark/>
          </w:tcPr>
          <w:p w14:paraId="43A93352" w14:textId="77777777" w:rsidR="005023F5" w:rsidRPr="00E820DD" w:rsidRDefault="005023F5" w:rsidP="00AB4526">
            <w:pPr>
              <w:jc w:val="center"/>
              <w:rPr>
                <w:rFonts w:cstheme="minorHAnsi"/>
                <w:sz w:val="20"/>
                <w:szCs w:val="20"/>
              </w:rPr>
            </w:pPr>
            <w:r w:rsidRPr="00E820DD">
              <w:rPr>
                <w:rFonts w:cstheme="minorHAnsi"/>
                <w:sz w:val="20"/>
                <w:szCs w:val="20"/>
              </w:rPr>
              <w:t>ÀMBIT TEMÀTIC</w:t>
            </w:r>
          </w:p>
        </w:tc>
        <w:tc>
          <w:tcPr>
            <w:tcW w:w="4918" w:type="dxa"/>
            <w:gridSpan w:val="2"/>
            <w:tcBorders>
              <w:top w:val="single" w:sz="4" w:space="0" w:color="auto"/>
              <w:left w:val="single" w:sz="4" w:space="0" w:color="auto"/>
              <w:bottom w:val="single" w:sz="4" w:space="0" w:color="auto"/>
              <w:right w:val="single" w:sz="4" w:space="0" w:color="auto"/>
            </w:tcBorders>
            <w:hideMark/>
          </w:tcPr>
          <w:p w14:paraId="4D22A2C3" w14:textId="77777777" w:rsidR="005023F5" w:rsidRPr="00E820DD" w:rsidRDefault="005023F5" w:rsidP="00AB4526">
            <w:pPr>
              <w:jc w:val="center"/>
              <w:rPr>
                <w:rFonts w:cstheme="minorHAnsi"/>
                <w:sz w:val="20"/>
                <w:szCs w:val="20"/>
              </w:rPr>
            </w:pPr>
            <w:r w:rsidRPr="00E820DD">
              <w:rPr>
                <w:rFonts w:cstheme="minorHAnsi"/>
                <w:sz w:val="20"/>
                <w:szCs w:val="20"/>
              </w:rPr>
              <w:t>MODALITAT</w:t>
            </w:r>
          </w:p>
        </w:tc>
      </w:tr>
      <w:tr w:rsidR="005023F5" w:rsidRPr="00E820DD" w14:paraId="54FAB1C0" w14:textId="77777777" w:rsidTr="00A8004C">
        <w:tc>
          <w:tcPr>
            <w:tcW w:w="372" w:type="dxa"/>
            <w:vMerge w:val="restart"/>
            <w:tcBorders>
              <w:top w:val="single" w:sz="4" w:space="0" w:color="auto"/>
              <w:left w:val="single" w:sz="4" w:space="0" w:color="auto"/>
              <w:bottom w:val="single" w:sz="4" w:space="0" w:color="auto"/>
              <w:right w:val="single" w:sz="4" w:space="0" w:color="auto"/>
            </w:tcBorders>
            <w:vAlign w:val="center"/>
            <w:hideMark/>
          </w:tcPr>
          <w:p w14:paraId="3642F3C4" w14:textId="77777777" w:rsidR="005023F5" w:rsidRPr="00E820DD" w:rsidRDefault="005023F5" w:rsidP="00E820DD">
            <w:pPr>
              <w:jc w:val="both"/>
              <w:rPr>
                <w:rFonts w:cstheme="minorHAnsi"/>
                <w:sz w:val="20"/>
                <w:szCs w:val="20"/>
              </w:rPr>
            </w:pPr>
            <w:r w:rsidRPr="00E820DD">
              <w:rPr>
                <w:rFonts w:cstheme="minorHAnsi"/>
                <w:sz w:val="20"/>
                <w:szCs w:val="20"/>
              </w:rPr>
              <w:t>A</w:t>
            </w:r>
          </w:p>
        </w:tc>
        <w:tc>
          <w:tcPr>
            <w:tcW w:w="3354" w:type="dxa"/>
            <w:vMerge w:val="restart"/>
            <w:tcBorders>
              <w:top w:val="single" w:sz="4" w:space="0" w:color="auto"/>
              <w:left w:val="single" w:sz="4" w:space="0" w:color="auto"/>
              <w:bottom w:val="single" w:sz="4" w:space="0" w:color="auto"/>
              <w:right w:val="single" w:sz="4" w:space="0" w:color="auto"/>
            </w:tcBorders>
            <w:vAlign w:val="center"/>
            <w:hideMark/>
          </w:tcPr>
          <w:p w14:paraId="418E7374" w14:textId="77777777" w:rsidR="005023F5" w:rsidRPr="00E820DD" w:rsidRDefault="005023F5" w:rsidP="00E820DD">
            <w:pPr>
              <w:jc w:val="both"/>
              <w:rPr>
                <w:rFonts w:cstheme="minorHAnsi"/>
                <w:sz w:val="20"/>
                <w:szCs w:val="20"/>
              </w:rPr>
            </w:pPr>
            <w:r w:rsidRPr="00E820DD">
              <w:rPr>
                <w:rFonts w:cstheme="minorHAnsi"/>
                <w:color w:val="000000" w:themeColor="text1"/>
                <w:sz w:val="20"/>
                <w:szCs w:val="20"/>
              </w:rPr>
              <w:t xml:space="preserve">Creació i Consolidació </w:t>
            </w:r>
          </w:p>
        </w:tc>
        <w:tc>
          <w:tcPr>
            <w:tcW w:w="361" w:type="dxa"/>
            <w:tcBorders>
              <w:top w:val="single" w:sz="4" w:space="0" w:color="auto"/>
              <w:left w:val="single" w:sz="4" w:space="0" w:color="auto"/>
              <w:bottom w:val="single" w:sz="4" w:space="0" w:color="auto"/>
              <w:right w:val="single" w:sz="4" w:space="0" w:color="auto"/>
            </w:tcBorders>
            <w:vAlign w:val="center"/>
            <w:hideMark/>
          </w:tcPr>
          <w:p w14:paraId="10F00D66" w14:textId="65110A97" w:rsidR="005023F5" w:rsidRPr="00E820DD" w:rsidRDefault="00EE7C41" w:rsidP="00E820DD">
            <w:pPr>
              <w:jc w:val="both"/>
              <w:rPr>
                <w:rFonts w:cstheme="minorHAnsi"/>
                <w:sz w:val="20"/>
                <w:szCs w:val="20"/>
              </w:rPr>
            </w:pPr>
            <w:proofErr w:type="spellStart"/>
            <w:r>
              <w:rPr>
                <w:rFonts w:cstheme="minorHAnsi"/>
                <w:sz w:val="20"/>
                <w:szCs w:val="20"/>
              </w:rPr>
              <w:t>A.</w:t>
            </w:r>
            <w:r w:rsidR="005023F5" w:rsidRPr="00E820DD">
              <w:rPr>
                <w:rFonts w:cstheme="minorHAnsi"/>
                <w:sz w:val="20"/>
                <w:szCs w:val="20"/>
              </w:rPr>
              <w:t>a</w:t>
            </w:r>
            <w:proofErr w:type="spellEnd"/>
          </w:p>
        </w:tc>
        <w:tc>
          <w:tcPr>
            <w:tcW w:w="4557" w:type="dxa"/>
            <w:tcBorders>
              <w:top w:val="single" w:sz="4" w:space="0" w:color="auto"/>
              <w:left w:val="single" w:sz="4" w:space="0" w:color="auto"/>
              <w:bottom w:val="single" w:sz="4" w:space="0" w:color="auto"/>
              <w:right w:val="single" w:sz="4" w:space="0" w:color="auto"/>
            </w:tcBorders>
            <w:hideMark/>
          </w:tcPr>
          <w:p w14:paraId="643EB6E1" w14:textId="06D7E047" w:rsidR="005023F5" w:rsidRPr="00E820DD" w:rsidRDefault="00EE7C41" w:rsidP="00E820DD">
            <w:pPr>
              <w:jc w:val="both"/>
              <w:rPr>
                <w:rFonts w:cstheme="minorHAnsi"/>
                <w:color w:val="000000" w:themeColor="text1"/>
                <w:sz w:val="20"/>
                <w:szCs w:val="20"/>
              </w:rPr>
            </w:pPr>
            <w:r w:rsidRPr="00AF3CC2">
              <w:rPr>
                <w:rFonts w:cstheme="minorHAnsi"/>
                <w:b/>
                <w:color w:val="000000" w:themeColor="text1"/>
                <w:sz w:val="20"/>
                <w:szCs w:val="20"/>
              </w:rPr>
              <w:t>Creació i transformació</w:t>
            </w:r>
            <w:r>
              <w:rPr>
                <w:rFonts w:cstheme="minorHAnsi"/>
                <w:color w:val="000000" w:themeColor="text1"/>
                <w:sz w:val="20"/>
                <w:szCs w:val="20"/>
              </w:rPr>
              <w:t xml:space="preserve">: </w:t>
            </w:r>
            <w:r w:rsidR="005023F5" w:rsidRPr="00E820DD">
              <w:rPr>
                <w:rFonts w:cstheme="minorHAnsi"/>
                <w:color w:val="000000" w:themeColor="text1"/>
                <w:sz w:val="20"/>
                <w:szCs w:val="20"/>
              </w:rPr>
              <w:t xml:space="preserve">Creació de </w:t>
            </w:r>
            <w:r w:rsidR="009A7998" w:rsidRPr="00E820DD">
              <w:rPr>
                <w:rFonts w:cstheme="minorHAnsi"/>
                <w:color w:val="000000" w:themeColor="text1"/>
                <w:sz w:val="20"/>
                <w:szCs w:val="20"/>
              </w:rPr>
              <w:t xml:space="preserve">noves </w:t>
            </w:r>
            <w:r w:rsidR="005023F5" w:rsidRPr="00E820DD">
              <w:rPr>
                <w:rFonts w:cstheme="minorHAnsi"/>
                <w:color w:val="000000" w:themeColor="text1"/>
                <w:sz w:val="20"/>
                <w:szCs w:val="20"/>
              </w:rPr>
              <w:t>cooperatives</w:t>
            </w:r>
            <w:r w:rsidR="009A7998" w:rsidRPr="00E820DD">
              <w:rPr>
                <w:rFonts w:cstheme="minorHAnsi"/>
                <w:color w:val="000000" w:themeColor="text1"/>
                <w:sz w:val="20"/>
                <w:szCs w:val="20"/>
              </w:rPr>
              <w:t xml:space="preserve">  i tr</w:t>
            </w:r>
            <w:r w:rsidR="005023F5" w:rsidRPr="00E820DD">
              <w:rPr>
                <w:rFonts w:cstheme="minorHAnsi"/>
                <w:color w:val="000000" w:themeColor="text1"/>
                <w:sz w:val="20"/>
                <w:szCs w:val="20"/>
              </w:rPr>
              <w:t>ansformació</w:t>
            </w:r>
            <w:r w:rsidR="009A7998" w:rsidRPr="00E820DD">
              <w:rPr>
                <w:rFonts w:cstheme="minorHAnsi"/>
                <w:color w:val="000000" w:themeColor="text1"/>
                <w:sz w:val="20"/>
                <w:szCs w:val="20"/>
              </w:rPr>
              <w:t>, d’altres formes jurídiques pre-existents, en cooperatives</w:t>
            </w:r>
            <w:r w:rsidR="005023F5" w:rsidRPr="00E820DD">
              <w:rPr>
                <w:rFonts w:cstheme="minorHAnsi"/>
                <w:color w:val="000000" w:themeColor="text1"/>
                <w:sz w:val="20"/>
                <w:szCs w:val="20"/>
              </w:rPr>
              <w:t xml:space="preserve">. </w:t>
            </w:r>
          </w:p>
        </w:tc>
      </w:tr>
      <w:tr w:rsidR="005023F5" w:rsidRPr="00E820DD" w14:paraId="408EC54F" w14:textId="77777777" w:rsidTr="00A8004C">
        <w:tc>
          <w:tcPr>
            <w:tcW w:w="0" w:type="auto"/>
            <w:vMerge/>
            <w:tcBorders>
              <w:top w:val="single" w:sz="4" w:space="0" w:color="auto"/>
              <w:left w:val="single" w:sz="4" w:space="0" w:color="auto"/>
              <w:bottom w:val="single" w:sz="4" w:space="0" w:color="auto"/>
              <w:right w:val="single" w:sz="4" w:space="0" w:color="auto"/>
            </w:tcBorders>
            <w:vAlign w:val="center"/>
            <w:hideMark/>
          </w:tcPr>
          <w:p w14:paraId="3081EEB0" w14:textId="77777777" w:rsidR="005023F5" w:rsidRPr="00E820DD" w:rsidRDefault="005023F5" w:rsidP="00E820DD">
            <w:pPr>
              <w:jc w:val="both"/>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EAAE9" w14:textId="77777777" w:rsidR="005023F5" w:rsidRPr="00E820DD" w:rsidRDefault="005023F5" w:rsidP="00E820DD">
            <w:pPr>
              <w:jc w:val="both"/>
              <w:rPr>
                <w:rFonts w:cstheme="minorHAnsi"/>
                <w:sz w:val="20"/>
                <w:szCs w:val="20"/>
              </w:rPr>
            </w:pPr>
          </w:p>
        </w:tc>
        <w:tc>
          <w:tcPr>
            <w:tcW w:w="361" w:type="dxa"/>
            <w:tcBorders>
              <w:top w:val="single" w:sz="4" w:space="0" w:color="auto"/>
              <w:left w:val="single" w:sz="4" w:space="0" w:color="auto"/>
              <w:bottom w:val="single" w:sz="4" w:space="0" w:color="auto"/>
              <w:right w:val="single" w:sz="4" w:space="0" w:color="auto"/>
            </w:tcBorders>
            <w:vAlign w:val="center"/>
            <w:hideMark/>
          </w:tcPr>
          <w:p w14:paraId="5EDF5F5F" w14:textId="35D0C030" w:rsidR="005023F5" w:rsidRPr="00E820DD" w:rsidRDefault="0098293E" w:rsidP="00E820DD">
            <w:pPr>
              <w:jc w:val="both"/>
              <w:rPr>
                <w:rFonts w:cstheme="minorHAnsi"/>
                <w:sz w:val="20"/>
                <w:szCs w:val="20"/>
              </w:rPr>
            </w:pPr>
            <w:proofErr w:type="spellStart"/>
            <w:r>
              <w:rPr>
                <w:rFonts w:cstheme="minorHAnsi"/>
                <w:sz w:val="20"/>
                <w:szCs w:val="20"/>
              </w:rPr>
              <w:t>A.</w:t>
            </w:r>
            <w:r w:rsidR="005023F5" w:rsidRPr="00E820DD">
              <w:rPr>
                <w:rFonts w:cstheme="minorHAnsi"/>
                <w:sz w:val="20"/>
                <w:szCs w:val="20"/>
              </w:rPr>
              <w:t>b</w:t>
            </w:r>
            <w:proofErr w:type="spellEnd"/>
          </w:p>
        </w:tc>
        <w:tc>
          <w:tcPr>
            <w:tcW w:w="4557" w:type="dxa"/>
            <w:tcBorders>
              <w:top w:val="single" w:sz="4" w:space="0" w:color="auto"/>
              <w:left w:val="single" w:sz="4" w:space="0" w:color="auto"/>
              <w:bottom w:val="single" w:sz="4" w:space="0" w:color="auto"/>
              <w:right w:val="single" w:sz="4" w:space="0" w:color="auto"/>
            </w:tcBorders>
          </w:tcPr>
          <w:p w14:paraId="3A5A983A" w14:textId="56A29E86" w:rsidR="005023F5" w:rsidRPr="00E820DD" w:rsidRDefault="00572CAF" w:rsidP="00E820DD">
            <w:pPr>
              <w:jc w:val="both"/>
              <w:rPr>
                <w:rFonts w:cstheme="minorHAnsi"/>
                <w:color w:val="000000" w:themeColor="text1"/>
                <w:sz w:val="20"/>
                <w:szCs w:val="20"/>
              </w:rPr>
            </w:pPr>
            <w:r w:rsidRPr="00AF3CC2">
              <w:rPr>
                <w:rFonts w:cstheme="minorHAnsi"/>
                <w:b/>
                <w:color w:val="000000" w:themeColor="text1"/>
                <w:sz w:val="20"/>
                <w:szCs w:val="20"/>
              </w:rPr>
              <w:t>Consolidació</w:t>
            </w:r>
            <w:r>
              <w:rPr>
                <w:rFonts w:cstheme="minorHAnsi"/>
                <w:color w:val="000000" w:themeColor="text1"/>
                <w:sz w:val="20"/>
                <w:szCs w:val="20"/>
              </w:rPr>
              <w:t xml:space="preserve">: </w:t>
            </w:r>
            <w:r w:rsidR="005023F5" w:rsidRPr="00E820DD">
              <w:rPr>
                <w:rFonts w:cstheme="minorHAnsi"/>
                <w:color w:val="000000" w:themeColor="text1"/>
                <w:sz w:val="20"/>
                <w:szCs w:val="20"/>
              </w:rPr>
              <w:t xml:space="preserve">Consolidació empresarial i escalabilitat de les iniciatives d’Economia </w:t>
            </w:r>
            <w:r w:rsidR="00D8324A" w:rsidRPr="00E820DD">
              <w:rPr>
                <w:rFonts w:cstheme="minorHAnsi"/>
                <w:color w:val="000000" w:themeColor="text1"/>
                <w:sz w:val="20"/>
                <w:szCs w:val="20"/>
              </w:rPr>
              <w:t>Social i S</w:t>
            </w:r>
            <w:r w:rsidR="009A7998" w:rsidRPr="00E820DD">
              <w:rPr>
                <w:rFonts w:cstheme="minorHAnsi"/>
                <w:color w:val="000000" w:themeColor="text1"/>
                <w:sz w:val="20"/>
                <w:szCs w:val="20"/>
              </w:rPr>
              <w:t>olidària per enfortir la seva viabilitat econòmica</w:t>
            </w:r>
            <w:r w:rsidR="005023F5" w:rsidRPr="00E820DD">
              <w:rPr>
                <w:rFonts w:cstheme="minorHAnsi"/>
                <w:color w:val="000000" w:themeColor="text1"/>
                <w:sz w:val="20"/>
                <w:szCs w:val="20"/>
              </w:rPr>
              <w:t xml:space="preserve"> </w:t>
            </w:r>
          </w:p>
        </w:tc>
      </w:tr>
      <w:tr w:rsidR="005023F5" w:rsidRPr="00E820DD" w14:paraId="01E5AA7E" w14:textId="77777777" w:rsidTr="00A8004C">
        <w:tc>
          <w:tcPr>
            <w:tcW w:w="0" w:type="auto"/>
            <w:vMerge/>
            <w:tcBorders>
              <w:top w:val="single" w:sz="4" w:space="0" w:color="auto"/>
              <w:left w:val="single" w:sz="4" w:space="0" w:color="auto"/>
              <w:bottom w:val="single" w:sz="4" w:space="0" w:color="auto"/>
              <w:right w:val="single" w:sz="4" w:space="0" w:color="auto"/>
            </w:tcBorders>
            <w:vAlign w:val="center"/>
            <w:hideMark/>
          </w:tcPr>
          <w:p w14:paraId="4034322E" w14:textId="77777777" w:rsidR="005023F5" w:rsidRPr="00E820DD" w:rsidRDefault="005023F5" w:rsidP="00E820DD">
            <w:pPr>
              <w:jc w:val="both"/>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5D751" w14:textId="77777777" w:rsidR="005023F5" w:rsidRPr="00E820DD" w:rsidRDefault="005023F5" w:rsidP="00E820DD">
            <w:pPr>
              <w:jc w:val="both"/>
              <w:rPr>
                <w:rFonts w:cstheme="minorHAnsi"/>
                <w:sz w:val="20"/>
                <w:szCs w:val="20"/>
              </w:rPr>
            </w:pPr>
          </w:p>
        </w:tc>
        <w:tc>
          <w:tcPr>
            <w:tcW w:w="361" w:type="dxa"/>
            <w:tcBorders>
              <w:top w:val="single" w:sz="4" w:space="0" w:color="auto"/>
              <w:left w:val="single" w:sz="4" w:space="0" w:color="auto"/>
              <w:bottom w:val="single" w:sz="4" w:space="0" w:color="auto"/>
              <w:right w:val="single" w:sz="4" w:space="0" w:color="auto"/>
            </w:tcBorders>
            <w:vAlign w:val="center"/>
            <w:hideMark/>
          </w:tcPr>
          <w:p w14:paraId="1CD218A4" w14:textId="2469C403" w:rsidR="005023F5" w:rsidRPr="00E820DD" w:rsidRDefault="0098293E" w:rsidP="00E820DD">
            <w:pPr>
              <w:jc w:val="both"/>
              <w:rPr>
                <w:rFonts w:cstheme="minorHAnsi"/>
                <w:sz w:val="20"/>
                <w:szCs w:val="20"/>
              </w:rPr>
            </w:pPr>
            <w:proofErr w:type="spellStart"/>
            <w:r>
              <w:rPr>
                <w:rFonts w:cstheme="minorHAnsi"/>
                <w:sz w:val="20"/>
                <w:szCs w:val="20"/>
              </w:rPr>
              <w:t>A.</w:t>
            </w:r>
            <w:r w:rsidR="005023F5" w:rsidRPr="00E820DD">
              <w:rPr>
                <w:rFonts w:cstheme="minorHAnsi"/>
                <w:sz w:val="20"/>
                <w:szCs w:val="20"/>
              </w:rPr>
              <w:t>c</w:t>
            </w:r>
            <w:proofErr w:type="spellEnd"/>
          </w:p>
        </w:tc>
        <w:tc>
          <w:tcPr>
            <w:tcW w:w="4557" w:type="dxa"/>
            <w:tcBorders>
              <w:top w:val="single" w:sz="4" w:space="0" w:color="auto"/>
              <w:left w:val="single" w:sz="4" w:space="0" w:color="auto"/>
              <w:bottom w:val="single" w:sz="4" w:space="0" w:color="auto"/>
              <w:right w:val="single" w:sz="4" w:space="0" w:color="auto"/>
            </w:tcBorders>
          </w:tcPr>
          <w:p w14:paraId="430819BA" w14:textId="53FAF33B" w:rsidR="005023F5" w:rsidRPr="00E820DD" w:rsidRDefault="00572CAF" w:rsidP="00E820DD">
            <w:pPr>
              <w:jc w:val="both"/>
              <w:rPr>
                <w:rFonts w:cstheme="minorHAnsi"/>
                <w:sz w:val="20"/>
                <w:szCs w:val="20"/>
              </w:rPr>
            </w:pPr>
            <w:r w:rsidRPr="00AF3CC2">
              <w:rPr>
                <w:rFonts w:cstheme="minorHAnsi"/>
                <w:b/>
                <w:sz w:val="20"/>
                <w:szCs w:val="20"/>
              </w:rPr>
              <w:t>Formació</w:t>
            </w:r>
            <w:r>
              <w:rPr>
                <w:rFonts w:cstheme="minorHAnsi"/>
                <w:sz w:val="20"/>
                <w:szCs w:val="20"/>
              </w:rPr>
              <w:t xml:space="preserve">: </w:t>
            </w:r>
            <w:r w:rsidR="005023F5" w:rsidRPr="00E820DD">
              <w:rPr>
                <w:rFonts w:cstheme="minorHAnsi"/>
                <w:sz w:val="20"/>
                <w:szCs w:val="20"/>
              </w:rPr>
              <w:t xml:space="preserve">Innovació i Formació per a la millora de la gestió i </w:t>
            </w:r>
            <w:r w:rsidR="009A7998" w:rsidRPr="00E820DD">
              <w:rPr>
                <w:rFonts w:cstheme="minorHAnsi"/>
                <w:sz w:val="20"/>
                <w:szCs w:val="20"/>
              </w:rPr>
              <w:t xml:space="preserve">l’obertura de </w:t>
            </w:r>
            <w:r w:rsidR="005023F5" w:rsidRPr="00E820DD">
              <w:rPr>
                <w:rFonts w:cstheme="minorHAnsi"/>
                <w:sz w:val="20"/>
                <w:szCs w:val="20"/>
              </w:rPr>
              <w:t>noves línies de negoci.</w:t>
            </w:r>
          </w:p>
          <w:p w14:paraId="28CFDFB8" w14:textId="77777777" w:rsidR="005023F5" w:rsidRPr="00E820DD" w:rsidRDefault="005023F5" w:rsidP="00E820DD">
            <w:pPr>
              <w:jc w:val="both"/>
              <w:rPr>
                <w:rFonts w:cstheme="minorHAnsi"/>
                <w:sz w:val="20"/>
                <w:szCs w:val="20"/>
              </w:rPr>
            </w:pPr>
            <w:r w:rsidRPr="00E820DD">
              <w:rPr>
                <w:rFonts w:cstheme="minorHAnsi"/>
                <w:sz w:val="20"/>
                <w:szCs w:val="20"/>
              </w:rPr>
              <w:t xml:space="preserve">c1. Formació grupal per a persones sòcies, treballadores i voluntàries de l’entitat. </w:t>
            </w:r>
          </w:p>
          <w:p w14:paraId="49C665F1" w14:textId="130FF81A" w:rsidR="005023F5" w:rsidRPr="00E820DD" w:rsidRDefault="005023F5" w:rsidP="00E820DD">
            <w:pPr>
              <w:jc w:val="both"/>
              <w:rPr>
                <w:rFonts w:cstheme="minorHAnsi"/>
                <w:sz w:val="20"/>
                <w:szCs w:val="20"/>
              </w:rPr>
            </w:pPr>
            <w:r w:rsidRPr="00E820DD">
              <w:rPr>
                <w:rFonts w:cstheme="minorHAnsi"/>
                <w:sz w:val="20"/>
                <w:szCs w:val="20"/>
              </w:rPr>
              <w:t>c</w:t>
            </w:r>
            <w:r w:rsidR="009A7998" w:rsidRPr="00E820DD">
              <w:rPr>
                <w:rFonts w:cstheme="minorHAnsi"/>
                <w:sz w:val="20"/>
                <w:szCs w:val="20"/>
              </w:rPr>
              <w:t>2. Despeses de matriculació de les persones</w:t>
            </w:r>
            <w:r w:rsidRPr="00E820DD">
              <w:rPr>
                <w:rFonts w:cstheme="minorHAnsi"/>
                <w:sz w:val="20"/>
                <w:szCs w:val="20"/>
              </w:rPr>
              <w:t xml:space="preserve"> de l’entitat en accions formatives externes. </w:t>
            </w:r>
          </w:p>
          <w:p w14:paraId="5B41AF0F" w14:textId="0DDA0ED3" w:rsidR="005023F5" w:rsidRPr="00E820DD" w:rsidRDefault="005023F5" w:rsidP="00E820DD">
            <w:pPr>
              <w:jc w:val="both"/>
              <w:rPr>
                <w:rFonts w:cstheme="minorHAnsi"/>
                <w:sz w:val="20"/>
                <w:szCs w:val="20"/>
              </w:rPr>
            </w:pPr>
            <w:r w:rsidRPr="00E820DD">
              <w:rPr>
                <w:rFonts w:cstheme="minorHAnsi"/>
                <w:sz w:val="20"/>
                <w:szCs w:val="20"/>
              </w:rPr>
              <w:t xml:space="preserve">c3. </w:t>
            </w:r>
            <w:r w:rsidR="009A7998" w:rsidRPr="00E820DD">
              <w:rPr>
                <w:rFonts w:cstheme="minorHAnsi"/>
                <w:sz w:val="20"/>
                <w:szCs w:val="20"/>
              </w:rPr>
              <w:t xml:space="preserve">Pràctiques </w:t>
            </w:r>
            <w:r w:rsidR="00664DE0">
              <w:rPr>
                <w:rFonts w:cstheme="minorHAnsi"/>
                <w:sz w:val="20"/>
                <w:szCs w:val="20"/>
              </w:rPr>
              <w:t>d</w:t>
            </w:r>
            <w:r w:rsidR="009A7998" w:rsidRPr="00E820DD">
              <w:rPr>
                <w:rFonts w:cstheme="minorHAnsi"/>
                <w:sz w:val="20"/>
                <w:szCs w:val="20"/>
              </w:rPr>
              <w:t xml:space="preserve">e les persones </w:t>
            </w:r>
            <w:r w:rsidRPr="00E820DD">
              <w:rPr>
                <w:rFonts w:cstheme="minorHAnsi"/>
                <w:sz w:val="20"/>
                <w:szCs w:val="20"/>
              </w:rPr>
              <w:t xml:space="preserve">estudiants </w:t>
            </w:r>
            <w:r w:rsidR="009A7998" w:rsidRPr="00E820DD">
              <w:rPr>
                <w:rFonts w:cstheme="minorHAnsi"/>
                <w:sz w:val="20"/>
                <w:szCs w:val="20"/>
              </w:rPr>
              <w:t>universitàries</w:t>
            </w:r>
            <w:r w:rsidRPr="00E820DD">
              <w:rPr>
                <w:rFonts w:cstheme="minorHAnsi"/>
                <w:sz w:val="20"/>
                <w:szCs w:val="20"/>
              </w:rPr>
              <w:t xml:space="preserve"> i de formació dual de FP en entitats i empreses de l’E</w:t>
            </w:r>
            <w:r w:rsidR="00664DE0">
              <w:rPr>
                <w:rFonts w:cstheme="minorHAnsi"/>
                <w:sz w:val="20"/>
                <w:szCs w:val="20"/>
              </w:rPr>
              <w:t>conomia Social i Solidària</w:t>
            </w:r>
            <w:r w:rsidRPr="00E820DD">
              <w:rPr>
                <w:rFonts w:cstheme="minorHAnsi"/>
                <w:sz w:val="20"/>
                <w:szCs w:val="20"/>
              </w:rPr>
              <w:t>.</w:t>
            </w:r>
          </w:p>
        </w:tc>
      </w:tr>
      <w:tr w:rsidR="005023F5" w:rsidRPr="00E820DD" w14:paraId="22A98458" w14:textId="77777777" w:rsidTr="00A8004C">
        <w:tc>
          <w:tcPr>
            <w:tcW w:w="372" w:type="dxa"/>
            <w:vMerge w:val="restart"/>
            <w:tcBorders>
              <w:top w:val="single" w:sz="4" w:space="0" w:color="auto"/>
              <w:left w:val="single" w:sz="4" w:space="0" w:color="auto"/>
              <w:bottom w:val="single" w:sz="4" w:space="0" w:color="auto"/>
              <w:right w:val="single" w:sz="4" w:space="0" w:color="auto"/>
            </w:tcBorders>
            <w:vAlign w:val="center"/>
            <w:hideMark/>
          </w:tcPr>
          <w:p w14:paraId="62CA67A8" w14:textId="77777777" w:rsidR="005023F5" w:rsidRPr="00E820DD" w:rsidRDefault="005023F5" w:rsidP="00E820DD">
            <w:pPr>
              <w:jc w:val="both"/>
              <w:rPr>
                <w:rFonts w:cstheme="minorHAnsi"/>
                <w:sz w:val="20"/>
                <w:szCs w:val="20"/>
              </w:rPr>
            </w:pPr>
            <w:r w:rsidRPr="00E820DD">
              <w:rPr>
                <w:rFonts w:cstheme="minorHAnsi"/>
                <w:sz w:val="20"/>
                <w:szCs w:val="20"/>
              </w:rPr>
              <w:lastRenderedPageBreak/>
              <w:t>B</w:t>
            </w:r>
          </w:p>
        </w:tc>
        <w:tc>
          <w:tcPr>
            <w:tcW w:w="3354" w:type="dxa"/>
            <w:vMerge w:val="restart"/>
            <w:tcBorders>
              <w:top w:val="single" w:sz="4" w:space="0" w:color="auto"/>
              <w:left w:val="single" w:sz="4" w:space="0" w:color="auto"/>
              <w:bottom w:val="single" w:sz="4" w:space="0" w:color="auto"/>
              <w:right w:val="single" w:sz="4" w:space="0" w:color="auto"/>
            </w:tcBorders>
            <w:vAlign w:val="center"/>
            <w:hideMark/>
          </w:tcPr>
          <w:p w14:paraId="09F7879B" w14:textId="77777777" w:rsidR="005023F5" w:rsidRPr="00E820DD" w:rsidRDefault="005023F5" w:rsidP="00E820DD">
            <w:pPr>
              <w:jc w:val="both"/>
              <w:rPr>
                <w:rFonts w:cstheme="minorHAnsi"/>
                <w:sz w:val="20"/>
                <w:szCs w:val="20"/>
              </w:rPr>
            </w:pPr>
            <w:proofErr w:type="spellStart"/>
            <w:r w:rsidRPr="00E820DD">
              <w:rPr>
                <w:rFonts w:cstheme="minorHAnsi"/>
                <w:color w:val="000000" w:themeColor="text1"/>
                <w:sz w:val="20"/>
                <w:szCs w:val="20"/>
              </w:rPr>
              <w:t>Intercooperació</w:t>
            </w:r>
            <w:proofErr w:type="spellEnd"/>
          </w:p>
        </w:tc>
        <w:tc>
          <w:tcPr>
            <w:tcW w:w="361" w:type="dxa"/>
            <w:tcBorders>
              <w:top w:val="single" w:sz="4" w:space="0" w:color="auto"/>
              <w:left w:val="single" w:sz="4" w:space="0" w:color="auto"/>
              <w:bottom w:val="single" w:sz="4" w:space="0" w:color="auto"/>
              <w:right w:val="single" w:sz="4" w:space="0" w:color="auto"/>
            </w:tcBorders>
            <w:vAlign w:val="center"/>
            <w:hideMark/>
          </w:tcPr>
          <w:p w14:paraId="7819FB2E" w14:textId="08916103" w:rsidR="005023F5" w:rsidRPr="00E820DD" w:rsidRDefault="0098293E" w:rsidP="00E820DD">
            <w:pPr>
              <w:jc w:val="both"/>
              <w:rPr>
                <w:rFonts w:cstheme="minorHAnsi"/>
                <w:sz w:val="20"/>
                <w:szCs w:val="20"/>
              </w:rPr>
            </w:pPr>
            <w:proofErr w:type="spellStart"/>
            <w:r>
              <w:rPr>
                <w:rFonts w:cstheme="minorHAnsi"/>
                <w:sz w:val="20"/>
                <w:szCs w:val="20"/>
              </w:rPr>
              <w:t>B.</w:t>
            </w:r>
            <w:r w:rsidR="005023F5" w:rsidRPr="00E820DD">
              <w:rPr>
                <w:rFonts w:cstheme="minorHAnsi"/>
                <w:sz w:val="20"/>
                <w:szCs w:val="20"/>
              </w:rPr>
              <w:t>a</w:t>
            </w:r>
            <w:proofErr w:type="spellEnd"/>
          </w:p>
        </w:tc>
        <w:tc>
          <w:tcPr>
            <w:tcW w:w="4557" w:type="dxa"/>
            <w:tcBorders>
              <w:top w:val="single" w:sz="4" w:space="0" w:color="auto"/>
              <w:left w:val="single" w:sz="4" w:space="0" w:color="auto"/>
              <w:bottom w:val="single" w:sz="4" w:space="0" w:color="auto"/>
              <w:right w:val="single" w:sz="4" w:space="0" w:color="auto"/>
            </w:tcBorders>
            <w:hideMark/>
          </w:tcPr>
          <w:p w14:paraId="17C6048E" w14:textId="7D4416B8" w:rsidR="005023F5" w:rsidRPr="00E820DD" w:rsidRDefault="00572CAF" w:rsidP="00E820DD">
            <w:pPr>
              <w:jc w:val="both"/>
              <w:rPr>
                <w:rFonts w:cstheme="minorHAnsi"/>
                <w:sz w:val="20"/>
                <w:szCs w:val="20"/>
              </w:rPr>
            </w:pPr>
            <w:proofErr w:type="spellStart"/>
            <w:r w:rsidRPr="00AF3CC2">
              <w:rPr>
                <w:rFonts w:cstheme="minorHAnsi"/>
                <w:b/>
                <w:sz w:val="20"/>
                <w:szCs w:val="20"/>
              </w:rPr>
              <w:t>Intercooperació</w:t>
            </w:r>
            <w:proofErr w:type="spellEnd"/>
            <w:r w:rsidRPr="00AF3CC2">
              <w:rPr>
                <w:rFonts w:cstheme="minorHAnsi"/>
                <w:b/>
                <w:sz w:val="20"/>
                <w:szCs w:val="20"/>
              </w:rPr>
              <w:t xml:space="preserve"> de 2n i major nivell</w:t>
            </w:r>
            <w:r>
              <w:rPr>
                <w:rFonts w:cstheme="minorHAnsi"/>
                <w:sz w:val="20"/>
                <w:szCs w:val="20"/>
              </w:rPr>
              <w:t xml:space="preserve">: </w:t>
            </w:r>
            <w:r w:rsidR="00AA72F5" w:rsidRPr="00E820DD">
              <w:rPr>
                <w:rFonts w:cstheme="minorHAnsi"/>
                <w:sz w:val="20"/>
                <w:szCs w:val="20"/>
              </w:rPr>
              <w:t xml:space="preserve">Projectes promoguts per entitats de l'Economia Social i Solidària o de les finances ètiques de segon nivell i superior, que contribueixin al desplegament de l’Estratègia </w:t>
            </w:r>
            <w:r w:rsidR="0098293E">
              <w:rPr>
                <w:rFonts w:cstheme="minorHAnsi"/>
                <w:sz w:val="20"/>
                <w:szCs w:val="20"/>
              </w:rPr>
              <w:t xml:space="preserve">BCN </w:t>
            </w:r>
            <w:r w:rsidR="00AA72F5" w:rsidRPr="00E820DD">
              <w:rPr>
                <w:rFonts w:cstheme="minorHAnsi"/>
                <w:sz w:val="20"/>
                <w:szCs w:val="20"/>
              </w:rPr>
              <w:t xml:space="preserve">2030 ESS  de Barcelona, i tinguin per destinatàries a les seves entitats sòcies. </w:t>
            </w:r>
          </w:p>
        </w:tc>
      </w:tr>
      <w:tr w:rsidR="005023F5" w:rsidRPr="00E820DD" w14:paraId="4019C03F" w14:textId="77777777" w:rsidTr="00A8004C">
        <w:tc>
          <w:tcPr>
            <w:tcW w:w="0" w:type="auto"/>
            <w:vMerge/>
            <w:tcBorders>
              <w:top w:val="single" w:sz="4" w:space="0" w:color="auto"/>
              <w:left w:val="single" w:sz="4" w:space="0" w:color="auto"/>
              <w:bottom w:val="single" w:sz="4" w:space="0" w:color="auto"/>
              <w:right w:val="single" w:sz="4" w:space="0" w:color="auto"/>
            </w:tcBorders>
            <w:vAlign w:val="center"/>
            <w:hideMark/>
          </w:tcPr>
          <w:p w14:paraId="5C46E5C1" w14:textId="77777777" w:rsidR="005023F5" w:rsidRPr="00E820DD" w:rsidRDefault="005023F5" w:rsidP="00E820DD">
            <w:pPr>
              <w:jc w:val="both"/>
              <w:rPr>
                <w:rFont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90963" w14:textId="77777777" w:rsidR="005023F5" w:rsidRPr="00E820DD" w:rsidRDefault="005023F5" w:rsidP="00E820DD">
            <w:pPr>
              <w:jc w:val="both"/>
              <w:rPr>
                <w:rFonts w:cstheme="minorHAnsi"/>
                <w:sz w:val="20"/>
                <w:szCs w:val="20"/>
              </w:rPr>
            </w:pPr>
          </w:p>
        </w:tc>
        <w:tc>
          <w:tcPr>
            <w:tcW w:w="361" w:type="dxa"/>
            <w:tcBorders>
              <w:top w:val="single" w:sz="4" w:space="0" w:color="auto"/>
              <w:left w:val="single" w:sz="4" w:space="0" w:color="auto"/>
              <w:bottom w:val="single" w:sz="4" w:space="0" w:color="auto"/>
              <w:right w:val="single" w:sz="4" w:space="0" w:color="auto"/>
            </w:tcBorders>
            <w:vAlign w:val="center"/>
            <w:hideMark/>
          </w:tcPr>
          <w:p w14:paraId="5519E07F" w14:textId="4C43733A" w:rsidR="005023F5" w:rsidRPr="00E820DD" w:rsidRDefault="0098293E" w:rsidP="00E820DD">
            <w:pPr>
              <w:jc w:val="both"/>
              <w:rPr>
                <w:rFonts w:cstheme="minorHAnsi"/>
                <w:sz w:val="20"/>
                <w:szCs w:val="20"/>
              </w:rPr>
            </w:pPr>
            <w:proofErr w:type="spellStart"/>
            <w:r>
              <w:rPr>
                <w:rFonts w:cstheme="minorHAnsi"/>
                <w:sz w:val="20"/>
                <w:szCs w:val="20"/>
              </w:rPr>
              <w:t>B.</w:t>
            </w:r>
            <w:r w:rsidR="005023F5" w:rsidRPr="00E820DD">
              <w:rPr>
                <w:rFonts w:cstheme="minorHAnsi"/>
                <w:sz w:val="20"/>
                <w:szCs w:val="20"/>
              </w:rPr>
              <w:t>b</w:t>
            </w:r>
            <w:proofErr w:type="spellEnd"/>
          </w:p>
        </w:tc>
        <w:tc>
          <w:tcPr>
            <w:tcW w:w="4557" w:type="dxa"/>
            <w:tcBorders>
              <w:top w:val="single" w:sz="4" w:space="0" w:color="auto"/>
              <w:left w:val="single" w:sz="4" w:space="0" w:color="auto"/>
              <w:bottom w:val="single" w:sz="4" w:space="0" w:color="auto"/>
              <w:right w:val="single" w:sz="4" w:space="0" w:color="auto"/>
            </w:tcBorders>
            <w:hideMark/>
          </w:tcPr>
          <w:p w14:paraId="5CC6578E" w14:textId="05ECDB25" w:rsidR="005023F5" w:rsidRPr="00E820DD" w:rsidRDefault="00572CAF" w:rsidP="0098293E">
            <w:pPr>
              <w:jc w:val="both"/>
              <w:rPr>
                <w:rFonts w:cstheme="minorHAnsi"/>
                <w:sz w:val="20"/>
                <w:szCs w:val="20"/>
              </w:rPr>
            </w:pPr>
            <w:proofErr w:type="spellStart"/>
            <w:r w:rsidRPr="00AF3CC2">
              <w:rPr>
                <w:rFonts w:cstheme="minorHAnsi"/>
                <w:b/>
                <w:sz w:val="20"/>
                <w:szCs w:val="20"/>
              </w:rPr>
              <w:t>Intercooperació</w:t>
            </w:r>
            <w:proofErr w:type="spellEnd"/>
            <w:r w:rsidR="0098293E" w:rsidRPr="00AF3CC2">
              <w:rPr>
                <w:rFonts w:cstheme="minorHAnsi"/>
                <w:b/>
                <w:sz w:val="20"/>
                <w:szCs w:val="20"/>
              </w:rPr>
              <w:t xml:space="preserve"> de 1r</w:t>
            </w:r>
            <w:r w:rsidRPr="00AF3CC2">
              <w:rPr>
                <w:rFonts w:cstheme="minorHAnsi"/>
                <w:b/>
                <w:sz w:val="20"/>
                <w:szCs w:val="20"/>
              </w:rPr>
              <w:t xml:space="preserve"> nivell</w:t>
            </w:r>
            <w:r>
              <w:rPr>
                <w:rFonts w:cstheme="minorHAnsi"/>
                <w:sz w:val="20"/>
                <w:szCs w:val="20"/>
              </w:rPr>
              <w:t xml:space="preserve">: </w:t>
            </w:r>
            <w:r w:rsidR="005053B5" w:rsidRPr="00E820DD">
              <w:rPr>
                <w:rFonts w:cstheme="minorHAnsi"/>
                <w:sz w:val="20"/>
                <w:szCs w:val="20"/>
              </w:rPr>
              <w:t xml:space="preserve">Projectes </w:t>
            </w:r>
            <w:proofErr w:type="spellStart"/>
            <w:r w:rsidR="005053B5" w:rsidRPr="00E820DD">
              <w:rPr>
                <w:rFonts w:cstheme="minorHAnsi"/>
                <w:sz w:val="20"/>
                <w:szCs w:val="20"/>
              </w:rPr>
              <w:t>d’intercooperació</w:t>
            </w:r>
            <w:proofErr w:type="spellEnd"/>
            <w:r w:rsidR="005053B5" w:rsidRPr="00E820DD">
              <w:rPr>
                <w:rFonts w:cstheme="minorHAnsi"/>
                <w:sz w:val="20"/>
                <w:szCs w:val="20"/>
              </w:rPr>
              <w:t xml:space="preserve"> promoguts per entitats i empreses de l’Economia Social i Solidària que contribueixin al desplegament de l’Estratègia </w:t>
            </w:r>
            <w:r w:rsidR="0098293E">
              <w:rPr>
                <w:rFonts w:cstheme="minorHAnsi"/>
                <w:sz w:val="20"/>
                <w:szCs w:val="20"/>
              </w:rPr>
              <w:t xml:space="preserve">BCN </w:t>
            </w:r>
            <w:r w:rsidR="005053B5" w:rsidRPr="00E820DD">
              <w:rPr>
                <w:rFonts w:cstheme="minorHAnsi"/>
                <w:sz w:val="20"/>
                <w:szCs w:val="20"/>
              </w:rPr>
              <w:t>2030 ESS.</w:t>
            </w:r>
          </w:p>
        </w:tc>
      </w:tr>
    </w:tbl>
    <w:p w14:paraId="38BCF636" w14:textId="77777777" w:rsidR="009B50D2" w:rsidRPr="00E820DD" w:rsidRDefault="009B50D2" w:rsidP="00E820DD">
      <w:pPr>
        <w:spacing w:after="0" w:line="240" w:lineRule="auto"/>
        <w:jc w:val="both"/>
        <w:rPr>
          <w:rFonts w:cstheme="minorHAnsi"/>
          <w:b/>
          <w:bCs/>
          <w:sz w:val="20"/>
          <w:szCs w:val="20"/>
        </w:rPr>
      </w:pPr>
    </w:p>
    <w:p w14:paraId="089250B4" w14:textId="77777777" w:rsidR="00181E3B" w:rsidRPr="00E820DD" w:rsidRDefault="00181E3B" w:rsidP="00E820DD">
      <w:pPr>
        <w:autoSpaceDE w:val="0"/>
        <w:autoSpaceDN w:val="0"/>
        <w:adjustRightInd w:val="0"/>
        <w:spacing w:after="0" w:line="240" w:lineRule="auto"/>
        <w:jc w:val="both"/>
        <w:rPr>
          <w:rFonts w:cstheme="minorHAnsi"/>
          <w:b/>
          <w:bCs/>
          <w:sz w:val="20"/>
          <w:szCs w:val="20"/>
        </w:rPr>
      </w:pPr>
    </w:p>
    <w:p w14:paraId="702EC52E"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9. PROCEDIMENT DE CONCESSIÓ</w:t>
      </w:r>
    </w:p>
    <w:p w14:paraId="4D4F73F7"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7C20A71D" w14:textId="54EB61FD"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L’òrgan </w:t>
      </w:r>
      <w:r w:rsidR="001B03D4" w:rsidRPr="00E820DD">
        <w:rPr>
          <w:rFonts w:cstheme="minorHAnsi"/>
          <w:sz w:val="20"/>
          <w:szCs w:val="20"/>
        </w:rPr>
        <w:t>gestor</w:t>
      </w:r>
      <w:r w:rsidR="00904C9C" w:rsidRPr="00E820DD">
        <w:rPr>
          <w:rFonts w:cstheme="minorHAnsi"/>
          <w:sz w:val="20"/>
          <w:szCs w:val="20"/>
        </w:rPr>
        <w:t>/a</w:t>
      </w:r>
      <w:r w:rsidRPr="00E820DD">
        <w:rPr>
          <w:rFonts w:cstheme="minorHAnsi"/>
          <w:sz w:val="20"/>
          <w:szCs w:val="20"/>
        </w:rPr>
        <w:t xml:space="preserve"> del procediment serà la Gerència </w:t>
      </w:r>
      <w:r w:rsidR="005023F5" w:rsidRPr="00E820DD">
        <w:rPr>
          <w:rFonts w:cstheme="minorHAnsi"/>
          <w:sz w:val="20"/>
          <w:szCs w:val="20"/>
        </w:rPr>
        <w:t xml:space="preserve">d’Economia, Recursos i Promoció Econòmica </w:t>
      </w:r>
      <w:r w:rsidRPr="00E820DD">
        <w:rPr>
          <w:rFonts w:cstheme="minorHAnsi"/>
          <w:sz w:val="20"/>
          <w:szCs w:val="20"/>
        </w:rPr>
        <w:t>de l’Ajuntament de Barcelona</w:t>
      </w:r>
      <w:r w:rsidR="00CF257C" w:rsidRPr="00E820DD">
        <w:rPr>
          <w:rFonts w:cstheme="minorHAnsi"/>
          <w:sz w:val="20"/>
          <w:szCs w:val="20"/>
        </w:rPr>
        <w:t xml:space="preserve"> o de l’Àrea on s’emmarca aquest Programa de subvencions</w:t>
      </w:r>
      <w:r w:rsidRPr="00E820DD">
        <w:rPr>
          <w:rFonts w:cstheme="minorHAnsi"/>
          <w:sz w:val="20"/>
          <w:szCs w:val="20"/>
        </w:rPr>
        <w:t>.</w:t>
      </w:r>
    </w:p>
    <w:p w14:paraId="2D3D9DCA" w14:textId="4323CBB7" w:rsidR="008A7995" w:rsidRPr="00E820DD" w:rsidRDefault="00CD5F7C"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L’òrgan </w:t>
      </w:r>
      <w:proofErr w:type="spellStart"/>
      <w:r w:rsidRPr="00E820DD">
        <w:rPr>
          <w:rFonts w:cstheme="minorHAnsi"/>
          <w:sz w:val="20"/>
          <w:szCs w:val="20"/>
        </w:rPr>
        <w:t>concedent</w:t>
      </w:r>
      <w:proofErr w:type="spellEnd"/>
      <w:r w:rsidRPr="00E820DD">
        <w:rPr>
          <w:rFonts w:cstheme="minorHAnsi"/>
          <w:sz w:val="20"/>
          <w:szCs w:val="20"/>
        </w:rPr>
        <w:t>, que té l</w:t>
      </w:r>
      <w:r w:rsidR="008A7995" w:rsidRPr="00E820DD">
        <w:rPr>
          <w:rFonts w:cstheme="minorHAnsi"/>
          <w:sz w:val="20"/>
          <w:szCs w:val="20"/>
        </w:rPr>
        <w:t>a competència per a l’atorgament i denegació (provisionals i definitius) de les subvencions</w:t>
      </w:r>
      <w:r w:rsidR="00077ADC" w:rsidRPr="00E820DD">
        <w:rPr>
          <w:rFonts w:cstheme="minorHAnsi"/>
          <w:sz w:val="20"/>
          <w:szCs w:val="20"/>
        </w:rPr>
        <w:t>,</w:t>
      </w:r>
      <w:r w:rsidR="00531A15" w:rsidRPr="00E820DD">
        <w:rPr>
          <w:rFonts w:cstheme="minorHAnsi"/>
          <w:sz w:val="20"/>
          <w:szCs w:val="20"/>
        </w:rPr>
        <w:t xml:space="preserve"> </w:t>
      </w:r>
      <w:r w:rsidR="00077ADC" w:rsidRPr="00E820DD">
        <w:rPr>
          <w:rFonts w:cstheme="minorHAnsi"/>
          <w:sz w:val="20"/>
          <w:szCs w:val="20"/>
        </w:rPr>
        <w:t>correspondrà al/a Regidor/a titular de l’Àrea on s’emmarca aquest Programa de subvencions.</w:t>
      </w:r>
    </w:p>
    <w:p w14:paraId="2FDB2959"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05CE0271" w14:textId="4E5C6C8A"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La competència per</w:t>
      </w:r>
      <w:r w:rsidR="00D50468">
        <w:rPr>
          <w:rFonts w:cstheme="minorHAnsi"/>
          <w:sz w:val="20"/>
          <w:szCs w:val="20"/>
        </w:rPr>
        <w:t xml:space="preserve"> a </w:t>
      </w:r>
      <w:r w:rsidR="00A2194D">
        <w:rPr>
          <w:rFonts w:cstheme="minorHAnsi"/>
          <w:sz w:val="20"/>
          <w:szCs w:val="20"/>
        </w:rPr>
        <w:t>l’autorització</w:t>
      </w:r>
      <w:r w:rsidR="00D50468">
        <w:rPr>
          <w:rFonts w:cstheme="minorHAnsi"/>
          <w:sz w:val="20"/>
          <w:szCs w:val="20"/>
        </w:rPr>
        <w:t xml:space="preserve">, </w:t>
      </w:r>
      <w:r w:rsidR="00A2194D">
        <w:rPr>
          <w:rFonts w:cstheme="minorHAnsi"/>
          <w:sz w:val="20"/>
          <w:szCs w:val="20"/>
        </w:rPr>
        <w:t>la</w:t>
      </w:r>
      <w:r w:rsidRPr="00E820DD">
        <w:rPr>
          <w:rFonts w:cstheme="minorHAnsi"/>
          <w:sz w:val="20"/>
          <w:szCs w:val="20"/>
        </w:rPr>
        <w:t xml:space="preserve"> disposició i l’obligació de les corresponents despeses</w:t>
      </w:r>
      <w:r w:rsidR="00794C7B" w:rsidRPr="00E820DD">
        <w:rPr>
          <w:rFonts w:cstheme="minorHAnsi"/>
          <w:sz w:val="20"/>
          <w:szCs w:val="20"/>
        </w:rPr>
        <w:t xml:space="preserve"> </w:t>
      </w:r>
      <w:r w:rsidRPr="00E820DD">
        <w:rPr>
          <w:rFonts w:cstheme="minorHAnsi"/>
          <w:sz w:val="20"/>
          <w:szCs w:val="20"/>
        </w:rPr>
        <w:t>correspondrà al/</w:t>
      </w:r>
      <w:r w:rsidR="00A2194D">
        <w:rPr>
          <w:rFonts w:cstheme="minorHAnsi"/>
          <w:sz w:val="20"/>
          <w:szCs w:val="20"/>
        </w:rPr>
        <w:t>l</w:t>
      </w:r>
      <w:r w:rsidRPr="00E820DD">
        <w:rPr>
          <w:rFonts w:cstheme="minorHAnsi"/>
          <w:sz w:val="20"/>
          <w:szCs w:val="20"/>
        </w:rPr>
        <w:t xml:space="preserve">a Gerent </w:t>
      </w:r>
      <w:r w:rsidR="00077ADC" w:rsidRPr="00E820DD">
        <w:rPr>
          <w:rFonts w:cstheme="minorHAnsi"/>
          <w:sz w:val="20"/>
          <w:szCs w:val="20"/>
        </w:rPr>
        <w:t xml:space="preserve">competent de l’Àrea on s’emmarca aquest Programa de subvencions, </w:t>
      </w:r>
      <w:r w:rsidRPr="00E820DD">
        <w:rPr>
          <w:rFonts w:cstheme="minorHAnsi"/>
          <w:sz w:val="20"/>
          <w:szCs w:val="20"/>
        </w:rPr>
        <w:t>per a les</w:t>
      </w:r>
      <w:r w:rsidR="00531A15" w:rsidRPr="00E820DD">
        <w:rPr>
          <w:rFonts w:cstheme="minorHAnsi"/>
          <w:sz w:val="20"/>
          <w:szCs w:val="20"/>
        </w:rPr>
        <w:t xml:space="preserve"> </w:t>
      </w:r>
      <w:r w:rsidRPr="00E820DD">
        <w:rPr>
          <w:rFonts w:cstheme="minorHAnsi"/>
          <w:sz w:val="20"/>
          <w:szCs w:val="20"/>
        </w:rPr>
        <w:t>subvencions atorgades, mitjançant la tramitació dels corresponents documents comptables.</w:t>
      </w:r>
      <w:r w:rsidR="00531A15" w:rsidRPr="00E820DD">
        <w:rPr>
          <w:rFonts w:cstheme="minorHAnsi"/>
          <w:sz w:val="20"/>
          <w:szCs w:val="20"/>
        </w:rPr>
        <w:t xml:space="preserve"> </w:t>
      </w:r>
    </w:p>
    <w:p w14:paraId="4B406AFD" w14:textId="77777777" w:rsidR="00531A15" w:rsidRPr="00E820DD" w:rsidRDefault="00531A1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 </w:t>
      </w:r>
    </w:p>
    <w:p w14:paraId="01553FC2" w14:textId="6043D76D"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En cap cas el pagament de la subvenció es realitzarà en metàl·lic. Es realitzarà mitjançant</w:t>
      </w:r>
      <w:r w:rsidR="00531A15" w:rsidRPr="00E820DD">
        <w:rPr>
          <w:rFonts w:cstheme="minorHAnsi"/>
          <w:sz w:val="20"/>
          <w:szCs w:val="20"/>
        </w:rPr>
        <w:t xml:space="preserve"> </w:t>
      </w:r>
      <w:r w:rsidRPr="00E820DD">
        <w:rPr>
          <w:rFonts w:cstheme="minorHAnsi"/>
          <w:sz w:val="20"/>
          <w:szCs w:val="20"/>
        </w:rPr>
        <w:t>transferència al compte bancari de la persona jurídica o física beneficiària</w:t>
      </w:r>
      <w:r w:rsidR="00B41F4C" w:rsidRPr="00E820DD">
        <w:rPr>
          <w:rFonts w:cstheme="minorHAnsi"/>
          <w:sz w:val="20"/>
          <w:szCs w:val="20"/>
        </w:rPr>
        <w:t xml:space="preserve"> </w:t>
      </w:r>
      <w:r w:rsidRPr="00E820DD">
        <w:rPr>
          <w:rFonts w:cstheme="minorHAnsi"/>
          <w:sz w:val="20"/>
          <w:szCs w:val="20"/>
        </w:rPr>
        <w:t>i sota la seva</w:t>
      </w:r>
      <w:r w:rsidR="00531A15" w:rsidRPr="00E820DD">
        <w:rPr>
          <w:rFonts w:cstheme="minorHAnsi"/>
          <w:sz w:val="20"/>
          <w:szCs w:val="20"/>
        </w:rPr>
        <w:t xml:space="preserve"> </w:t>
      </w:r>
      <w:r w:rsidRPr="00E820DD">
        <w:rPr>
          <w:rFonts w:cstheme="minorHAnsi"/>
          <w:sz w:val="20"/>
          <w:szCs w:val="20"/>
        </w:rPr>
        <w:t>responsabilitat.</w:t>
      </w:r>
    </w:p>
    <w:p w14:paraId="3E7BB2C5"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2A85F960"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10. COMISSIÓ DE VALORACIÓ</w:t>
      </w:r>
    </w:p>
    <w:p w14:paraId="70BC9397"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0D76FF25" w14:textId="77777777"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Com a òrgan col·legiat, la Comissió de Valoració elevarà l'informe per a la proposta de</w:t>
      </w:r>
      <w:r w:rsidR="00531A15" w:rsidRPr="00E820DD">
        <w:rPr>
          <w:rFonts w:cstheme="minorHAnsi"/>
          <w:sz w:val="20"/>
          <w:szCs w:val="20"/>
        </w:rPr>
        <w:t xml:space="preserve"> </w:t>
      </w:r>
      <w:r w:rsidRPr="00E820DD">
        <w:rPr>
          <w:rFonts w:cstheme="minorHAnsi"/>
          <w:sz w:val="20"/>
          <w:szCs w:val="20"/>
        </w:rPr>
        <w:t>resolució provisional. La composició de la Comissió serà la següent:</w:t>
      </w:r>
    </w:p>
    <w:p w14:paraId="2926E883"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54B2BAA9" w14:textId="651AF8F4" w:rsidR="008A7995" w:rsidRPr="00E820DD" w:rsidRDefault="008A7995" w:rsidP="003E7CE8">
      <w:pPr>
        <w:pStyle w:val="Prrafodelista"/>
        <w:numPr>
          <w:ilvl w:val="0"/>
          <w:numId w:val="2"/>
        </w:numPr>
        <w:autoSpaceDE w:val="0"/>
        <w:autoSpaceDN w:val="0"/>
        <w:adjustRightInd w:val="0"/>
        <w:spacing w:after="0" w:line="240" w:lineRule="auto"/>
        <w:ind w:left="284" w:hanging="142"/>
        <w:jc w:val="both"/>
        <w:rPr>
          <w:rFonts w:cstheme="minorHAnsi"/>
          <w:sz w:val="20"/>
          <w:szCs w:val="20"/>
        </w:rPr>
      </w:pPr>
      <w:r w:rsidRPr="00E820DD">
        <w:rPr>
          <w:rFonts w:cstheme="minorHAnsi"/>
          <w:sz w:val="20"/>
          <w:szCs w:val="20"/>
        </w:rPr>
        <w:t xml:space="preserve">Comissionat/da d’Economia Social, Desenvolupament Local i </w:t>
      </w:r>
      <w:r w:rsidR="005023F5" w:rsidRPr="00E820DD">
        <w:rPr>
          <w:rFonts w:cstheme="minorHAnsi"/>
          <w:sz w:val="20"/>
          <w:szCs w:val="20"/>
        </w:rPr>
        <w:t xml:space="preserve">Política Alimentària. </w:t>
      </w:r>
    </w:p>
    <w:p w14:paraId="67AFD3C3" w14:textId="4F55AD12" w:rsidR="008A7995" w:rsidRPr="00E820DD" w:rsidRDefault="008A7995" w:rsidP="003E7CE8">
      <w:pPr>
        <w:pStyle w:val="Prrafodelista"/>
        <w:numPr>
          <w:ilvl w:val="0"/>
          <w:numId w:val="2"/>
        </w:numPr>
        <w:autoSpaceDE w:val="0"/>
        <w:autoSpaceDN w:val="0"/>
        <w:adjustRightInd w:val="0"/>
        <w:spacing w:after="0" w:line="240" w:lineRule="auto"/>
        <w:ind w:left="284" w:hanging="142"/>
        <w:jc w:val="both"/>
        <w:rPr>
          <w:rFonts w:cstheme="minorHAnsi"/>
          <w:sz w:val="20"/>
          <w:szCs w:val="20"/>
        </w:rPr>
      </w:pPr>
      <w:r w:rsidRPr="00E820DD">
        <w:rPr>
          <w:rFonts w:cstheme="minorHAnsi"/>
          <w:sz w:val="20"/>
          <w:szCs w:val="20"/>
        </w:rPr>
        <w:t>Ger</w:t>
      </w:r>
      <w:r w:rsidR="00077ADC" w:rsidRPr="00E820DD">
        <w:rPr>
          <w:rFonts w:cstheme="minorHAnsi"/>
          <w:sz w:val="20"/>
          <w:szCs w:val="20"/>
        </w:rPr>
        <w:t xml:space="preserve">ent </w:t>
      </w:r>
      <w:r w:rsidRPr="00E820DD">
        <w:rPr>
          <w:rFonts w:cstheme="minorHAnsi"/>
          <w:sz w:val="20"/>
          <w:szCs w:val="20"/>
        </w:rPr>
        <w:t>d</w:t>
      </w:r>
      <w:r w:rsidR="003D3C47" w:rsidRPr="00E820DD">
        <w:rPr>
          <w:rFonts w:cstheme="minorHAnsi"/>
          <w:sz w:val="20"/>
          <w:szCs w:val="20"/>
        </w:rPr>
        <w:t xml:space="preserve">’Economia, Recursos i Promoció Econòmica </w:t>
      </w:r>
      <w:r w:rsidR="00077ADC" w:rsidRPr="00E820DD">
        <w:rPr>
          <w:rFonts w:cstheme="minorHAnsi"/>
          <w:sz w:val="20"/>
          <w:szCs w:val="20"/>
        </w:rPr>
        <w:t xml:space="preserve"> o de l’Àrea on s’emmarca aquest Programa de subvencions.</w:t>
      </w:r>
    </w:p>
    <w:p w14:paraId="5F5BCF08" w14:textId="5F640AEE" w:rsidR="008A7995" w:rsidRPr="00E820DD" w:rsidRDefault="008A7995" w:rsidP="003E7CE8">
      <w:pPr>
        <w:pStyle w:val="Prrafodelista"/>
        <w:numPr>
          <w:ilvl w:val="0"/>
          <w:numId w:val="2"/>
        </w:numPr>
        <w:autoSpaceDE w:val="0"/>
        <w:autoSpaceDN w:val="0"/>
        <w:adjustRightInd w:val="0"/>
        <w:spacing w:after="0" w:line="240" w:lineRule="auto"/>
        <w:ind w:left="284" w:hanging="142"/>
        <w:jc w:val="both"/>
        <w:rPr>
          <w:rFonts w:cstheme="minorHAnsi"/>
          <w:sz w:val="20"/>
          <w:szCs w:val="20"/>
        </w:rPr>
      </w:pPr>
      <w:r w:rsidRPr="00E820DD">
        <w:rPr>
          <w:rFonts w:cstheme="minorHAnsi"/>
          <w:sz w:val="20"/>
          <w:szCs w:val="20"/>
        </w:rPr>
        <w:t>Director/a d’Economia Cooperativa, Social i Solidària</w:t>
      </w:r>
      <w:r w:rsidR="00580A94" w:rsidRPr="00E820DD">
        <w:rPr>
          <w:rFonts w:cstheme="minorHAnsi"/>
          <w:sz w:val="20"/>
          <w:szCs w:val="20"/>
        </w:rPr>
        <w:t>.</w:t>
      </w:r>
    </w:p>
    <w:p w14:paraId="60225506" w14:textId="739A13D3" w:rsidR="008A7995" w:rsidRPr="00E820DD" w:rsidRDefault="008A233E" w:rsidP="003E7CE8">
      <w:pPr>
        <w:pStyle w:val="Prrafodelista"/>
        <w:numPr>
          <w:ilvl w:val="0"/>
          <w:numId w:val="2"/>
        </w:numPr>
        <w:autoSpaceDE w:val="0"/>
        <w:autoSpaceDN w:val="0"/>
        <w:adjustRightInd w:val="0"/>
        <w:spacing w:after="0" w:line="240" w:lineRule="auto"/>
        <w:ind w:left="284" w:hanging="142"/>
        <w:jc w:val="both"/>
        <w:rPr>
          <w:rFonts w:cstheme="minorHAnsi"/>
          <w:sz w:val="20"/>
          <w:szCs w:val="20"/>
        </w:rPr>
      </w:pPr>
      <w:r>
        <w:rPr>
          <w:rFonts w:cstheme="minorHAnsi"/>
          <w:sz w:val="20"/>
          <w:szCs w:val="20"/>
        </w:rPr>
        <w:t xml:space="preserve">Cap del Departament d’Economia  Social i de les Cures i Polítiques Alimentàries </w:t>
      </w:r>
    </w:p>
    <w:p w14:paraId="2024AF55" w14:textId="5881F194" w:rsidR="008A7995" w:rsidRPr="00E820DD" w:rsidRDefault="008A7995" w:rsidP="003E7CE8">
      <w:pPr>
        <w:pStyle w:val="Prrafodelista"/>
        <w:numPr>
          <w:ilvl w:val="0"/>
          <w:numId w:val="2"/>
        </w:numPr>
        <w:autoSpaceDE w:val="0"/>
        <w:autoSpaceDN w:val="0"/>
        <w:adjustRightInd w:val="0"/>
        <w:spacing w:after="0" w:line="240" w:lineRule="auto"/>
        <w:ind w:left="284" w:hanging="142"/>
        <w:jc w:val="both"/>
        <w:rPr>
          <w:rFonts w:cstheme="minorHAnsi"/>
          <w:sz w:val="20"/>
          <w:szCs w:val="20"/>
        </w:rPr>
      </w:pPr>
      <w:r w:rsidRPr="00E820DD">
        <w:rPr>
          <w:rFonts w:cstheme="minorHAnsi"/>
          <w:sz w:val="20"/>
          <w:szCs w:val="20"/>
        </w:rPr>
        <w:t>Secretari delegat</w:t>
      </w:r>
      <w:r w:rsidR="00904C9C" w:rsidRPr="00E820DD">
        <w:rPr>
          <w:rFonts w:cstheme="minorHAnsi"/>
          <w:sz w:val="20"/>
          <w:szCs w:val="20"/>
        </w:rPr>
        <w:t xml:space="preserve"> </w:t>
      </w:r>
      <w:r w:rsidRPr="00E820DD">
        <w:rPr>
          <w:rFonts w:cstheme="minorHAnsi"/>
          <w:sz w:val="20"/>
          <w:szCs w:val="20"/>
        </w:rPr>
        <w:t xml:space="preserve">/secretària delegada </w:t>
      </w:r>
      <w:r w:rsidR="00794C7B" w:rsidRPr="00E820DD">
        <w:rPr>
          <w:rFonts w:cstheme="minorHAnsi"/>
          <w:sz w:val="20"/>
          <w:szCs w:val="20"/>
        </w:rPr>
        <w:t>(actuarà com a secretari</w:t>
      </w:r>
      <w:r w:rsidR="00B41F4C" w:rsidRPr="00E820DD">
        <w:rPr>
          <w:rFonts w:cstheme="minorHAnsi"/>
          <w:sz w:val="20"/>
          <w:szCs w:val="20"/>
        </w:rPr>
        <w:t>/a</w:t>
      </w:r>
      <w:r w:rsidR="00794C7B" w:rsidRPr="00E820DD">
        <w:rPr>
          <w:rFonts w:cstheme="minorHAnsi"/>
          <w:sz w:val="20"/>
          <w:szCs w:val="20"/>
        </w:rPr>
        <w:t xml:space="preserve"> de la C</w:t>
      </w:r>
      <w:r w:rsidRPr="00E820DD">
        <w:rPr>
          <w:rFonts w:cstheme="minorHAnsi"/>
          <w:sz w:val="20"/>
          <w:szCs w:val="20"/>
        </w:rPr>
        <w:t>omissió, amb veu i</w:t>
      </w:r>
      <w:r w:rsidR="00531A15" w:rsidRPr="00E820DD">
        <w:rPr>
          <w:rFonts w:cstheme="minorHAnsi"/>
          <w:sz w:val="20"/>
          <w:szCs w:val="20"/>
        </w:rPr>
        <w:t xml:space="preserve"> </w:t>
      </w:r>
      <w:r w:rsidRPr="00E820DD">
        <w:rPr>
          <w:rFonts w:cstheme="minorHAnsi"/>
          <w:sz w:val="20"/>
          <w:szCs w:val="20"/>
        </w:rPr>
        <w:t>sense vot)</w:t>
      </w:r>
    </w:p>
    <w:p w14:paraId="3A6715CA"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1FBBABEB" w14:textId="78F76BED"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La Comissió de valoració podrà consultar d’altres </w:t>
      </w:r>
      <w:r w:rsidR="008A233E">
        <w:rPr>
          <w:rFonts w:cstheme="minorHAnsi"/>
          <w:sz w:val="20"/>
          <w:szCs w:val="20"/>
        </w:rPr>
        <w:t xml:space="preserve">persones </w:t>
      </w:r>
      <w:r w:rsidRPr="00E820DD">
        <w:rPr>
          <w:rFonts w:cstheme="minorHAnsi"/>
          <w:sz w:val="20"/>
          <w:szCs w:val="20"/>
        </w:rPr>
        <w:t>interlocutor</w:t>
      </w:r>
      <w:r w:rsidR="008A233E">
        <w:rPr>
          <w:rFonts w:cstheme="minorHAnsi"/>
          <w:sz w:val="20"/>
          <w:szCs w:val="20"/>
        </w:rPr>
        <w:t>e</w:t>
      </w:r>
      <w:r w:rsidRPr="00E820DD">
        <w:rPr>
          <w:rFonts w:cstheme="minorHAnsi"/>
          <w:sz w:val="20"/>
          <w:szCs w:val="20"/>
        </w:rPr>
        <w:t>s i informador</w:t>
      </w:r>
      <w:r w:rsidR="008A233E">
        <w:rPr>
          <w:rFonts w:cstheme="minorHAnsi"/>
          <w:sz w:val="20"/>
          <w:szCs w:val="20"/>
        </w:rPr>
        <w:t>e</w:t>
      </w:r>
      <w:r w:rsidRPr="00E820DD">
        <w:rPr>
          <w:rFonts w:cstheme="minorHAnsi"/>
          <w:sz w:val="20"/>
          <w:szCs w:val="20"/>
        </w:rPr>
        <w:t>s vincula</w:t>
      </w:r>
      <w:r w:rsidR="008A233E">
        <w:rPr>
          <w:rFonts w:cstheme="minorHAnsi"/>
          <w:sz w:val="20"/>
          <w:szCs w:val="20"/>
        </w:rPr>
        <w:t>des</w:t>
      </w:r>
      <w:r w:rsidRPr="00E820DD">
        <w:rPr>
          <w:rFonts w:cstheme="minorHAnsi"/>
          <w:sz w:val="20"/>
          <w:szCs w:val="20"/>
        </w:rPr>
        <w:t xml:space="preserve"> als</w:t>
      </w:r>
      <w:r w:rsidR="00531A15" w:rsidRPr="00E820DD">
        <w:rPr>
          <w:rFonts w:cstheme="minorHAnsi"/>
          <w:sz w:val="20"/>
          <w:szCs w:val="20"/>
        </w:rPr>
        <w:t xml:space="preserve"> </w:t>
      </w:r>
      <w:r w:rsidRPr="00E820DD">
        <w:rPr>
          <w:rFonts w:cstheme="minorHAnsi"/>
          <w:sz w:val="20"/>
          <w:szCs w:val="20"/>
        </w:rPr>
        <w:t>territoris i l’activitat per a la valoració dels projectes presentats.</w:t>
      </w:r>
    </w:p>
    <w:p w14:paraId="7DBF1F6C" w14:textId="77777777" w:rsidR="00181E3B" w:rsidRPr="00E820DD" w:rsidRDefault="00181E3B" w:rsidP="00E820DD">
      <w:pPr>
        <w:autoSpaceDE w:val="0"/>
        <w:autoSpaceDN w:val="0"/>
        <w:adjustRightInd w:val="0"/>
        <w:spacing w:after="0" w:line="240" w:lineRule="auto"/>
        <w:jc w:val="both"/>
        <w:rPr>
          <w:rFonts w:cstheme="minorHAnsi"/>
          <w:b/>
          <w:bCs/>
          <w:sz w:val="20"/>
          <w:szCs w:val="20"/>
        </w:rPr>
      </w:pPr>
    </w:p>
    <w:p w14:paraId="28257643"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11. VALORACIÓ DEL PROJECTE</w:t>
      </w:r>
    </w:p>
    <w:p w14:paraId="40369DEA"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0A54EEFB" w14:textId="27367D54"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El projecte </w:t>
      </w:r>
      <w:r w:rsidR="008A233E">
        <w:rPr>
          <w:rFonts w:cstheme="minorHAnsi"/>
          <w:sz w:val="20"/>
          <w:szCs w:val="20"/>
        </w:rPr>
        <w:t xml:space="preserve">subvencionable </w:t>
      </w:r>
      <w:r w:rsidRPr="00E820DD">
        <w:rPr>
          <w:rFonts w:cstheme="minorHAnsi"/>
          <w:sz w:val="20"/>
          <w:szCs w:val="20"/>
        </w:rPr>
        <w:t>pot tenir una puntuació màxima de 10 punts, repartida en dues parts</w:t>
      </w:r>
      <w:r w:rsidR="00F40301" w:rsidRPr="00E820DD">
        <w:rPr>
          <w:rFonts w:cstheme="minorHAnsi"/>
          <w:sz w:val="20"/>
          <w:szCs w:val="20"/>
        </w:rPr>
        <w:t xml:space="preserve">; 6 punts de criteris generals i 4 punts de criteris específics per a cada modalitat. </w:t>
      </w:r>
    </w:p>
    <w:p w14:paraId="7760C5E8"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5695545C" w14:textId="7072B649"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Els projectes</w:t>
      </w:r>
      <w:r w:rsidR="008A233E">
        <w:rPr>
          <w:rFonts w:cstheme="minorHAnsi"/>
          <w:sz w:val="20"/>
          <w:szCs w:val="20"/>
        </w:rPr>
        <w:t xml:space="preserve"> subvencionables</w:t>
      </w:r>
      <w:r w:rsidRPr="00E820DD">
        <w:rPr>
          <w:rFonts w:cstheme="minorHAnsi"/>
          <w:sz w:val="20"/>
          <w:szCs w:val="20"/>
        </w:rPr>
        <w:t>, en tot cas, hauran d'assolir una puntuació mínima de 6 punts globals i, per tant,</w:t>
      </w:r>
      <w:r w:rsidR="00531A15" w:rsidRPr="00E820DD">
        <w:rPr>
          <w:rFonts w:cstheme="minorHAnsi"/>
          <w:sz w:val="20"/>
          <w:szCs w:val="20"/>
        </w:rPr>
        <w:t xml:space="preserve"> </w:t>
      </w:r>
      <w:r w:rsidRPr="00E820DD">
        <w:rPr>
          <w:rFonts w:cstheme="minorHAnsi"/>
          <w:sz w:val="20"/>
          <w:szCs w:val="20"/>
        </w:rPr>
        <w:t>no podran rebre subvenció aquells projectes que hagin obtingut una puntuació inferior.</w:t>
      </w:r>
    </w:p>
    <w:p w14:paraId="39D229A9"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4E9502DF" w14:textId="77777777" w:rsidR="008A7995" w:rsidRPr="00E820DD" w:rsidRDefault="00181E3B"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 xml:space="preserve">12. </w:t>
      </w:r>
      <w:r w:rsidR="00531A15" w:rsidRPr="00E820DD">
        <w:rPr>
          <w:rFonts w:cstheme="minorHAnsi"/>
          <w:b/>
          <w:bCs/>
          <w:sz w:val="20"/>
          <w:szCs w:val="20"/>
        </w:rPr>
        <w:t>CRITERIS GENERALS DE VALORACIÓ</w:t>
      </w:r>
    </w:p>
    <w:p w14:paraId="459C13FB"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0FB75E67" w14:textId="42F159F4" w:rsidR="008A7995" w:rsidRPr="00E820DD" w:rsidRDefault="008A799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Aquests criteris avaluen les característiques de</w:t>
      </w:r>
      <w:r w:rsidR="008A233E">
        <w:rPr>
          <w:rFonts w:cstheme="minorHAnsi"/>
          <w:sz w:val="20"/>
          <w:szCs w:val="20"/>
        </w:rPr>
        <w:t xml:space="preserve"> </w:t>
      </w:r>
      <w:r w:rsidRPr="00E820DD">
        <w:rPr>
          <w:rFonts w:cstheme="minorHAnsi"/>
          <w:sz w:val="20"/>
          <w:szCs w:val="20"/>
        </w:rPr>
        <w:t>l</w:t>
      </w:r>
      <w:r w:rsidR="008A233E">
        <w:rPr>
          <w:rFonts w:cstheme="minorHAnsi"/>
          <w:sz w:val="20"/>
          <w:szCs w:val="20"/>
        </w:rPr>
        <w:t>e</w:t>
      </w:r>
      <w:r w:rsidRPr="00E820DD">
        <w:rPr>
          <w:rFonts w:cstheme="minorHAnsi"/>
          <w:sz w:val="20"/>
          <w:szCs w:val="20"/>
        </w:rPr>
        <w:t xml:space="preserve">s </w:t>
      </w:r>
      <w:r w:rsidR="008A233E">
        <w:rPr>
          <w:rFonts w:cstheme="minorHAnsi"/>
          <w:sz w:val="20"/>
          <w:szCs w:val="20"/>
        </w:rPr>
        <w:t xml:space="preserve">entitats </w:t>
      </w:r>
      <w:r w:rsidRPr="00E820DD">
        <w:rPr>
          <w:rFonts w:cstheme="minorHAnsi"/>
          <w:sz w:val="20"/>
          <w:szCs w:val="20"/>
        </w:rPr>
        <w:t>sol·licitants</w:t>
      </w:r>
      <w:r w:rsidR="003F3577" w:rsidRPr="00E820DD">
        <w:rPr>
          <w:rFonts w:cstheme="minorHAnsi"/>
          <w:sz w:val="20"/>
          <w:szCs w:val="20"/>
        </w:rPr>
        <w:t xml:space="preserve"> (de les person</w:t>
      </w:r>
      <w:r w:rsidR="00B41F4C" w:rsidRPr="00E820DD">
        <w:rPr>
          <w:rFonts w:cstheme="minorHAnsi"/>
          <w:sz w:val="20"/>
          <w:szCs w:val="20"/>
        </w:rPr>
        <w:t>es</w:t>
      </w:r>
      <w:r w:rsidR="003F3577" w:rsidRPr="00E820DD">
        <w:rPr>
          <w:rFonts w:cstheme="minorHAnsi"/>
          <w:sz w:val="20"/>
          <w:szCs w:val="20"/>
        </w:rPr>
        <w:t xml:space="preserve"> </w:t>
      </w:r>
      <w:r w:rsidR="00664DE0">
        <w:rPr>
          <w:rFonts w:cstheme="minorHAnsi"/>
          <w:sz w:val="20"/>
          <w:szCs w:val="20"/>
        </w:rPr>
        <w:t xml:space="preserve">físiques i jurídiques </w:t>
      </w:r>
      <w:r w:rsidR="003F3577" w:rsidRPr="00E820DD">
        <w:rPr>
          <w:rFonts w:cstheme="minorHAnsi"/>
          <w:sz w:val="20"/>
          <w:szCs w:val="20"/>
        </w:rPr>
        <w:t>que presenten les sol·licituds)</w:t>
      </w:r>
      <w:r w:rsidRPr="00E820DD">
        <w:rPr>
          <w:rFonts w:cstheme="minorHAnsi"/>
          <w:sz w:val="20"/>
          <w:szCs w:val="20"/>
        </w:rPr>
        <w:t xml:space="preserve"> i l’adequació tècnica del projecte</w:t>
      </w:r>
      <w:r w:rsidR="00531A15" w:rsidRPr="00E820DD">
        <w:rPr>
          <w:rFonts w:cstheme="minorHAnsi"/>
          <w:sz w:val="20"/>
          <w:szCs w:val="20"/>
        </w:rPr>
        <w:t xml:space="preserve"> </w:t>
      </w:r>
      <w:r w:rsidR="008A233E">
        <w:rPr>
          <w:rFonts w:cstheme="minorHAnsi"/>
          <w:sz w:val="20"/>
          <w:szCs w:val="20"/>
        </w:rPr>
        <w:t xml:space="preserve">a subvencionar </w:t>
      </w:r>
      <w:r w:rsidRPr="00E820DD">
        <w:rPr>
          <w:rFonts w:cstheme="minorHAnsi"/>
          <w:sz w:val="20"/>
          <w:szCs w:val="20"/>
        </w:rPr>
        <w:t>(fonaments, qualitat, impacte, solidesa, finançament i perspectiva de gènere).</w:t>
      </w:r>
    </w:p>
    <w:p w14:paraId="08AD3D35"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30C0B084" w14:textId="523918F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A) Entitat (persona jurídica</w:t>
      </w:r>
      <w:r w:rsidR="007A5B1B" w:rsidRPr="00E820DD">
        <w:rPr>
          <w:rFonts w:cstheme="minorHAnsi"/>
          <w:b/>
          <w:bCs/>
          <w:sz w:val="20"/>
          <w:szCs w:val="20"/>
        </w:rPr>
        <w:t xml:space="preserve"> o agrupació de persones </w:t>
      </w:r>
      <w:r w:rsidR="00B41F4C" w:rsidRPr="00E820DD">
        <w:rPr>
          <w:rFonts w:cstheme="minorHAnsi"/>
          <w:b/>
          <w:bCs/>
          <w:sz w:val="20"/>
          <w:szCs w:val="20"/>
        </w:rPr>
        <w:t xml:space="preserve">jurídiques o </w:t>
      </w:r>
      <w:r w:rsidR="007A5B1B" w:rsidRPr="00E820DD">
        <w:rPr>
          <w:rFonts w:cstheme="minorHAnsi"/>
          <w:b/>
          <w:bCs/>
          <w:sz w:val="20"/>
          <w:szCs w:val="20"/>
        </w:rPr>
        <w:t>físiques</w:t>
      </w:r>
      <w:r w:rsidRPr="00E820DD">
        <w:rPr>
          <w:rFonts w:cstheme="minorHAnsi"/>
          <w:b/>
          <w:bCs/>
          <w:sz w:val="20"/>
          <w:szCs w:val="20"/>
        </w:rPr>
        <w:t>): 1 punt</w:t>
      </w:r>
      <w:r w:rsidR="005D2241" w:rsidRPr="00E820DD">
        <w:rPr>
          <w:rFonts w:cstheme="minorHAnsi"/>
          <w:b/>
          <w:bCs/>
          <w:sz w:val="20"/>
          <w:szCs w:val="20"/>
        </w:rPr>
        <w:t>.</w:t>
      </w:r>
    </w:p>
    <w:p w14:paraId="737F8D66" w14:textId="77777777" w:rsidR="00737906" w:rsidRPr="00E820DD" w:rsidRDefault="00737906" w:rsidP="00E820DD">
      <w:pPr>
        <w:autoSpaceDE w:val="0"/>
        <w:autoSpaceDN w:val="0"/>
        <w:adjustRightInd w:val="0"/>
        <w:spacing w:after="0" w:line="240" w:lineRule="auto"/>
        <w:jc w:val="both"/>
        <w:rPr>
          <w:rFonts w:cstheme="minorHAnsi"/>
          <w:b/>
          <w:bCs/>
          <w:sz w:val="20"/>
          <w:szCs w:val="20"/>
        </w:rPr>
      </w:pPr>
    </w:p>
    <w:p w14:paraId="6B4096F6" w14:textId="3B90B0F3" w:rsidR="008A7995" w:rsidRPr="00E820DD" w:rsidRDefault="008A7995" w:rsidP="003E7CE8">
      <w:pPr>
        <w:pStyle w:val="Prrafodelista"/>
        <w:numPr>
          <w:ilvl w:val="0"/>
          <w:numId w:val="24"/>
        </w:numPr>
        <w:autoSpaceDE w:val="0"/>
        <w:autoSpaceDN w:val="0"/>
        <w:adjustRightInd w:val="0"/>
        <w:spacing w:after="0" w:line="240" w:lineRule="auto"/>
        <w:jc w:val="both"/>
        <w:rPr>
          <w:rFonts w:cstheme="minorHAnsi"/>
          <w:sz w:val="20"/>
          <w:szCs w:val="20"/>
        </w:rPr>
      </w:pPr>
      <w:r w:rsidRPr="00E820DD">
        <w:rPr>
          <w:rFonts w:cstheme="minorHAnsi"/>
          <w:sz w:val="20"/>
          <w:szCs w:val="20"/>
        </w:rPr>
        <w:t>Base social (si s’escau) o trajectòria.</w:t>
      </w:r>
    </w:p>
    <w:p w14:paraId="35C0A8EC" w14:textId="77777777" w:rsidR="00737906" w:rsidRPr="00E820DD" w:rsidRDefault="00737906" w:rsidP="00E820DD">
      <w:pPr>
        <w:autoSpaceDE w:val="0"/>
        <w:autoSpaceDN w:val="0"/>
        <w:adjustRightInd w:val="0"/>
        <w:spacing w:after="0" w:line="240" w:lineRule="auto"/>
        <w:jc w:val="both"/>
        <w:rPr>
          <w:rFonts w:cstheme="minorHAnsi"/>
          <w:sz w:val="20"/>
          <w:szCs w:val="20"/>
        </w:rPr>
      </w:pPr>
    </w:p>
    <w:p w14:paraId="27EC417F" w14:textId="42BD828E" w:rsidR="008A7995" w:rsidRPr="00E820DD" w:rsidRDefault="008A7995" w:rsidP="003E7CE8">
      <w:pPr>
        <w:pStyle w:val="Prrafodelista"/>
        <w:numPr>
          <w:ilvl w:val="0"/>
          <w:numId w:val="24"/>
        </w:numPr>
        <w:autoSpaceDE w:val="0"/>
        <w:autoSpaceDN w:val="0"/>
        <w:adjustRightInd w:val="0"/>
        <w:spacing w:after="0" w:line="240" w:lineRule="auto"/>
        <w:jc w:val="both"/>
        <w:rPr>
          <w:rFonts w:cstheme="minorHAnsi"/>
          <w:sz w:val="20"/>
          <w:szCs w:val="20"/>
        </w:rPr>
      </w:pPr>
      <w:r w:rsidRPr="00E820DD">
        <w:rPr>
          <w:rFonts w:cstheme="minorHAnsi"/>
          <w:sz w:val="20"/>
          <w:szCs w:val="20"/>
        </w:rPr>
        <w:t>Nombre de projectes desenvolupats l’any anterior en col·laboració amb altres, o no.</w:t>
      </w:r>
    </w:p>
    <w:p w14:paraId="50FEC20E" w14:textId="77777777" w:rsidR="00737906" w:rsidRPr="00E820DD" w:rsidRDefault="00737906" w:rsidP="00E820DD">
      <w:pPr>
        <w:pStyle w:val="Prrafodelista"/>
        <w:autoSpaceDE w:val="0"/>
        <w:autoSpaceDN w:val="0"/>
        <w:adjustRightInd w:val="0"/>
        <w:spacing w:after="0" w:line="240" w:lineRule="auto"/>
        <w:ind w:left="360"/>
        <w:jc w:val="both"/>
        <w:rPr>
          <w:rFonts w:cstheme="minorHAnsi"/>
          <w:sz w:val="20"/>
          <w:szCs w:val="20"/>
        </w:rPr>
      </w:pPr>
    </w:p>
    <w:p w14:paraId="2D996ECB" w14:textId="451ECFB2" w:rsidR="008A7995" w:rsidRPr="00E820DD" w:rsidRDefault="008A7995" w:rsidP="003E7CE8">
      <w:pPr>
        <w:pStyle w:val="Prrafodelista"/>
        <w:numPr>
          <w:ilvl w:val="0"/>
          <w:numId w:val="24"/>
        </w:numPr>
        <w:autoSpaceDE w:val="0"/>
        <w:autoSpaceDN w:val="0"/>
        <w:adjustRightInd w:val="0"/>
        <w:spacing w:after="0" w:line="240" w:lineRule="auto"/>
        <w:jc w:val="both"/>
        <w:rPr>
          <w:rFonts w:cstheme="minorHAnsi"/>
          <w:sz w:val="20"/>
          <w:szCs w:val="20"/>
        </w:rPr>
      </w:pPr>
      <w:r w:rsidRPr="00E820DD">
        <w:rPr>
          <w:rFonts w:cstheme="minorHAnsi"/>
          <w:sz w:val="20"/>
          <w:szCs w:val="20"/>
        </w:rPr>
        <w:t>Nivell d’autonomia financera i equilibri entre fonts de finançament.</w:t>
      </w:r>
    </w:p>
    <w:p w14:paraId="094AC0CE" w14:textId="6D0765DA" w:rsidR="00737906" w:rsidRPr="00E820DD" w:rsidRDefault="00737906" w:rsidP="00E820DD">
      <w:pPr>
        <w:autoSpaceDE w:val="0"/>
        <w:autoSpaceDN w:val="0"/>
        <w:adjustRightInd w:val="0"/>
        <w:spacing w:after="0" w:line="240" w:lineRule="auto"/>
        <w:jc w:val="both"/>
        <w:rPr>
          <w:rFonts w:cstheme="minorHAnsi"/>
          <w:sz w:val="20"/>
          <w:szCs w:val="20"/>
        </w:rPr>
      </w:pPr>
    </w:p>
    <w:p w14:paraId="723C2A6C" w14:textId="307FACC1" w:rsidR="008A7995" w:rsidRPr="00E820DD" w:rsidRDefault="008A7995" w:rsidP="003E7CE8">
      <w:pPr>
        <w:pStyle w:val="Prrafodelista"/>
        <w:numPr>
          <w:ilvl w:val="0"/>
          <w:numId w:val="24"/>
        </w:numPr>
        <w:spacing w:after="0" w:line="240" w:lineRule="auto"/>
        <w:jc w:val="both"/>
        <w:rPr>
          <w:rFonts w:cstheme="minorHAnsi"/>
          <w:sz w:val="20"/>
          <w:szCs w:val="20"/>
        </w:rPr>
      </w:pPr>
      <w:r w:rsidRPr="00E820DD">
        <w:rPr>
          <w:rFonts w:cstheme="minorHAnsi"/>
          <w:sz w:val="20"/>
          <w:szCs w:val="20"/>
        </w:rPr>
        <w:t>Nombre de persones voluntàries o sòcies</w:t>
      </w:r>
      <w:r w:rsidR="00B41F4C" w:rsidRPr="00E820DD">
        <w:rPr>
          <w:rFonts w:cstheme="minorHAnsi"/>
          <w:sz w:val="20"/>
          <w:szCs w:val="20"/>
        </w:rPr>
        <w:t>.</w:t>
      </w:r>
    </w:p>
    <w:p w14:paraId="3AB93358" w14:textId="77777777" w:rsidR="00737906" w:rsidRPr="00E820DD" w:rsidRDefault="00737906" w:rsidP="00E820DD">
      <w:pPr>
        <w:spacing w:after="0" w:line="240" w:lineRule="auto"/>
        <w:jc w:val="both"/>
        <w:rPr>
          <w:rFonts w:cstheme="minorHAnsi"/>
          <w:b/>
          <w:bCs/>
          <w:sz w:val="20"/>
          <w:szCs w:val="20"/>
        </w:rPr>
      </w:pPr>
    </w:p>
    <w:p w14:paraId="0C106549" w14:textId="77777777" w:rsidR="00D16046" w:rsidRDefault="00D16046">
      <w:pPr>
        <w:rPr>
          <w:rFonts w:cstheme="minorHAnsi"/>
          <w:b/>
          <w:bCs/>
          <w:sz w:val="20"/>
          <w:szCs w:val="20"/>
        </w:rPr>
      </w:pPr>
      <w:r>
        <w:rPr>
          <w:rFonts w:cstheme="minorHAnsi"/>
          <w:b/>
          <w:bCs/>
          <w:sz w:val="20"/>
          <w:szCs w:val="20"/>
        </w:rPr>
        <w:br w:type="page"/>
      </w:r>
    </w:p>
    <w:p w14:paraId="093478C9" w14:textId="2F69E203" w:rsidR="008A7995" w:rsidRDefault="008A7995" w:rsidP="00E820DD">
      <w:pPr>
        <w:autoSpaceDE w:val="0"/>
        <w:autoSpaceDN w:val="0"/>
        <w:adjustRightInd w:val="0"/>
        <w:spacing w:after="0" w:line="240" w:lineRule="auto"/>
        <w:jc w:val="both"/>
        <w:rPr>
          <w:ins w:id="8" w:author="Ajuntament de Barcelona" w:date="2020-02-11T16:02:00Z"/>
          <w:rFonts w:cstheme="minorHAnsi"/>
          <w:b/>
          <w:bCs/>
          <w:sz w:val="20"/>
          <w:szCs w:val="20"/>
        </w:rPr>
      </w:pPr>
      <w:r w:rsidRPr="00E820DD">
        <w:rPr>
          <w:rFonts w:cstheme="minorHAnsi"/>
          <w:b/>
          <w:bCs/>
          <w:sz w:val="20"/>
          <w:szCs w:val="20"/>
        </w:rPr>
        <w:lastRenderedPageBreak/>
        <w:t>B) Eines de Balanç Social, Ambiental i/o de Transparència i Bon Govern de l'entitat: 0,75</w:t>
      </w:r>
      <w:r w:rsidR="00181E3B" w:rsidRPr="00E820DD">
        <w:rPr>
          <w:rFonts w:cstheme="minorHAnsi"/>
          <w:b/>
          <w:bCs/>
          <w:sz w:val="20"/>
          <w:szCs w:val="20"/>
        </w:rPr>
        <w:t xml:space="preserve"> </w:t>
      </w:r>
      <w:r w:rsidRPr="00E820DD">
        <w:rPr>
          <w:rFonts w:cstheme="minorHAnsi"/>
          <w:b/>
          <w:bCs/>
          <w:sz w:val="20"/>
          <w:szCs w:val="20"/>
        </w:rPr>
        <w:t>Punts</w:t>
      </w:r>
    </w:p>
    <w:p w14:paraId="6B17DED0" w14:textId="77777777" w:rsidR="00AB2C33" w:rsidRPr="00E820DD" w:rsidRDefault="00AB2C33" w:rsidP="00E820DD">
      <w:pPr>
        <w:autoSpaceDE w:val="0"/>
        <w:autoSpaceDN w:val="0"/>
        <w:adjustRightInd w:val="0"/>
        <w:spacing w:after="0" w:line="240" w:lineRule="auto"/>
        <w:jc w:val="both"/>
        <w:rPr>
          <w:rFonts w:cstheme="minorHAnsi"/>
          <w:b/>
          <w:bCs/>
          <w:sz w:val="20"/>
          <w:szCs w:val="20"/>
        </w:rPr>
      </w:pPr>
    </w:p>
    <w:tbl>
      <w:tblPr>
        <w:tblpPr w:leftFromText="141" w:rightFromText="141" w:vertAnchor="text" w:horzAnchor="margin" w:tblpY="223"/>
        <w:tblW w:w="8575" w:type="dxa"/>
        <w:tblLayout w:type="fixed"/>
        <w:tblCellMar>
          <w:left w:w="70" w:type="dxa"/>
          <w:right w:w="70" w:type="dxa"/>
        </w:tblCellMar>
        <w:tblLook w:val="04A0" w:firstRow="1" w:lastRow="0" w:firstColumn="1" w:lastColumn="0" w:noHBand="0" w:noVBand="1"/>
      </w:tblPr>
      <w:tblGrid>
        <w:gridCol w:w="921"/>
        <w:gridCol w:w="992"/>
        <w:gridCol w:w="1276"/>
        <w:gridCol w:w="1276"/>
        <w:gridCol w:w="1134"/>
        <w:gridCol w:w="1275"/>
        <w:gridCol w:w="43"/>
        <w:gridCol w:w="808"/>
        <w:gridCol w:w="152"/>
        <w:gridCol w:w="160"/>
        <w:gridCol w:w="538"/>
      </w:tblGrid>
      <w:tr w:rsidR="00181E3B" w:rsidRPr="00E820DD" w14:paraId="5148B6F7" w14:textId="77777777" w:rsidTr="009A4AE7">
        <w:trPr>
          <w:trHeight w:val="300"/>
        </w:trPr>
        <w:tc>
          <w:tcPr>
            <w:tcW w:w="857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3D0A5AC3" w14:textId="55C6E81A" w:rsidR="00181E3B" w:rsidRPr="00E820DD" w:rsidRDefault="00181E3B" w:rsidP="00E820DD">
            <w:pPr>
              <w:spacing w:after="0" w:line="240" w:lineRule="auto"/>
              <w:jc w:val="both"/>
              <w:rPr>
                <w:rFonts w:eastAsia="Times New Roman" w:cstheme="minorHAnsi"/>
                <w:b/>
                <w:color w:val="000000"/>
                <w:sz w:val="20"/>
                <w:szCs w:val="20"/>
                <w:lang w:eastAsia="ca-ES"/>
              </w:rPr>
            </w:pPr>
            <w:r w:rsidRPr="00E820DD">
              <w:rPr>
                <w:rFonts w:eastAsia="Times New Roman" w:cstheme="minorHAnsi"/>
                <w:b/>
                <w:color w:val="000000"/>
                <w:sz w:val="20"/>
                <w:szCs w:val="20"/>
                <w:lang w:eastAsia="ca-ES"/>
              </w:rPr>
              <w:t>L’any 201</w:t>
            </w:r>
            <w:r w:rsidR="00AF3CC2">
              <w:rPr>
                <w:rFonts w:eastAsia="Times New Roman" w:cstheme="minorHAnsi"/>
                <w:b/>
                <w:color w:val="000000"/>
                <w:sz w:val="20"/>
                <w:szCs w:val="20"/>
                <w:lang w:eastAsia="ca-ES"/>
              </w:rPr>
              <w:t>9</w:t>
            </w:r>
            <w:r w:rsidRPr="00E820DD">
              <w:rPr>
                <w:rFonts w:eastAsia="Times New Roman" w:cstheme="minorHAnsi"/>
                <w:b/>
                <w:color w:val="000000"/>
                <w:sz w:val="20"/>
                <w:szCs w:val="20"/>
                <w:lang w:eastAsia="ca-ES"/>
              </w:rPr>
              <w:t xml:space="preserve"> heu fet ús d’alguna eina de Balanç Social, Ambiental, i/o de Transparència i Bon Govern?</w:t>
            </w:r>
          </w:p>
        </w:tc>
      </w:tr>
      <w:tr w:rsidR="00181E3B" w:rsidRPr="00E820DD" w14:paraId="0BA386AB" w14:textId="77777777" w:rsidTr="00737906">
        <w:trPr>
          <w:gridAfter w:val="1"/>
          <w:wAfter w:w="538" w:type="dxa"/>
          <w:trHeight w:val="300"/>
        </w:trPr>
        <w:tc>
          <w:tcPr>
            <w:tcW w:w="921" w:type="dxa"/>
            <w:tcBorders>
              <w:top w:val="nil"/>
              <w:left w:val="nil"/>
              <w:bottom w:val="nil"/>
              <w:right w:val="nil"/>
            </w:tcBorders>
            <w:shd w:val="clear" w:color="auto" w:fill="auto"/>
            <w:hideMark/>
          </w:tcPr>
          <w:p w14:paraId="6DA0108C"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tcBorders>
              <w:top w:val="nil"/>
              <w:left w:val="nil"/>
              <w:bottom w:val="nil"/>
              <w:right w:val="nil"/>
            </w:tcBorders>
            <w:shd w:val="clear" w:color="auto" w:fill="auto"/>
            <w:hideMark/>
          </w:tcPr>
          <w:p w14:paraId="30A7BD80"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tcBorders>
              <w:top w:val="nil"/>
              <w:left w:val="nil"/>
              <w:bottom w:val="nil"/>
              <w:right w:val="nil"/>
            </w:tcBorders>
            <w:shd w:val="clear" w:color="auto" w:fill="auto"/>
            <w:hideMark/>
          </w:tcPr>
          <w:p w14:paraId="2E1DAE0B"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tcBorders>
              <w:top w:val="nil"/>
              <w:left w:val="nil"/>
              <w:bottom w:val="nil"/>
              <w:right w:val="nil"/>
            </w:tcBorders>
            <w:shd w:val="clear" w:color="auto" w:fill="auto"/>
            <w:hideMark/>
          </w:tcPr>
          <w:p w14:paraId="43AAADF8"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2452" w:type="dxa"/>
            <w:gridSpan w:val="3"/>
            <w:tcBorders>
              <w:top w:val="nil"/>
              <w:left w:val="nil"/>
              <w:bottom w:val="nil"/>
              <w:right w:val="nil"/>
            </w:tcBorders>
            <w:shd w:val="clear" w:color="auto" w:fill="auto"/>
            <w:noWrap/>
            <w:vAlign w:val="bottom"/>
            <w:hideMark/>
          </w:tcPr>
          <w:p w14:paraId="05E0D1FF"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60" w:type="dxa"/>
            <w:gridSpan w:val="2"/>
            <w:tcBorders>
              <w:top w:val="nil"/>
              <w:left w:val="nil"/>
              <w:bottom w:val="nil"/>
              <w:right w:val="nil"/>
            </w:tcBorders>
            <w:shd w:val="clear" w:color="auto" w:fill="auto"/>
            <w:noWrap/>
            <w:vAlign w:val="bottom"/>
            <w:hideMark/>
          </w:tcPr>
          <w:p w14:paraId="1CE4E161"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60" w:type="dxa"/>
            <w:tcBorders>
              <w:top w:val="nil"/>
              <w:left w:val="nil"/>
              <w:bottom w:val="nil"/>
              <w:right w:val="nil"/>
            </w:tcBorders>
            <w:shd w:val="clear" w:color="auto" w:fill="auto"/>
            <w:noWrap/>
            <w:vAlign w:val="bottom"/>
            <w:hideMark/>
          </w:tcPr>
          <w:p w14:paraId="13A7137E"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r>
      <w:tr w:rsidR="00181E3B" w:rsidRPr="00E820DD" w14:paraId="738BC9B9" w14:textId="77777777" w:rsidTr="00737906">
        <w:trPr>
          <w:trHeight w:val="349"/>
        </w:trPr>
        <w:tc>
          <w:tcPr>
            <w:tcW w:w="921" w:type="dxa"/>
            <w:vMerge w:val="restart"/>
            <w:tcBorders>
              <w:top w:val="nil"/>
              <w:left w:val="nil"/>
              <w:bottom w:val="single" w:sz="8" w:space="0" w:color="000000"/>
              <w:right w:val="single" w:sz="8" w:space="0" w:color="auto"/>
            </w:tcBorders>
            <w:shd w:val="clear" w:color="auto" w:fill="auto"/>
            <w:vAlign w:val="center"/>
            <w:hideMark/>
          </w:tcPr>
          <w:p w14:paraId="1B7202F3"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14BC55" w14:textId="77777777" w:rsidR="00181E3B"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Balanç Social</w:t>
            </w:r>
          </w:p>
          <w:p w14:paraId="7FE7D9EC" w14:textId="5192A806" w:rsidR="008A233E" w:rsidRPr="00E820DD" w:rsidRDefault="008A233E" w:rsidP="00E820DD">
            <w:pPr>
              <w:spacing w:after="0" w:line="240" w:lineRule="auto"/>
              <w:jc w:val="both"/>
              <w:rPr>
                <w:rFonts w:eastAsia="Times New Roman" w:cstheme="minorHAnsi"/>
                <w:color w:val="000000"/>
                <w:sz w:val="20"/>
                <w:szCs w:val="20"/>
                <w:lang w:eastAsia="ca-ES"/>
              </w:rPr>
            </w:pPr>
            <w:r>
              <w:rPr>
                <w:rFonts w:eastAsia="Times New Roman" w:cstheme="minorHAnsi"/>
                <w:color w:val="000000"/>
                <w:sz w:val="20"/>
                <w:szCs w:val="20"/>
                <w:lang w:eastAsia="ca-ES"/>
              </w:rPr>
              <w:t>(s’haurà d’aportar doc)</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44DF7A" w14:textId="77777777" w:rsidR="00181E3B"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Responsabilitat Ambiental</w:t>
            </w:r>
          </w:p>
          <w:p w14:paraId="7CA03508" w14:textId="2507DA70" w:rsidR="008A233E" w:rsidRPr="00E820DD" w:rsidRDefault="008A233E" w:rsidP="00E820DD">
            <w:pPr>
              <w:spacing w:after="0" w:line="240" w:lineRule="auto"/>
              <w:jc w:val="both"/>
              <w:rPr>
                <w:rFonts w:eastAsia="Times New Roman" w:cstheme="minorHAnsi"/>
                <w:color w:val="000000"/>
                <w:sz w:val="20"/>
                <w:szCs w:val="20"/>
                <w:lang w:eastAsia="ca-ES"/>
              </w:rPr>
            </w:pPr>
            <w:r>
              <w:rPr>
                <w:rFonts w:eastAsia="Times New Roman" w:cstheme="minorHAnsi"/>
                <w:color w:val="000000"/>
                <w:sz w:val="20"/>
                <w:szCs w:val="20"/>
                <w:lang w:eastAsia="ca-ES"/>
              </w:rPr>
              <w:t>(S’haurà d’aportar doc)</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3D13B" w14:textId="77777777" w:rsidR="00181E3B"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Transparència i bon govern</w:t>
            </w:r>
          </w:p>
          <w:p w14:paraId="291F6F51" w14:textId="44C4A26F" w:rsidR="008A233E" w:rsidRPr="00E820DD" w:rsidRDefault="008A233E" w:rsidP="00E820DD">
            <w:pPr>
              <w:spacing w:after="0" w:line="240" w:lineRule="auto"/>
              <w:jc w:val="both"/>
              <w:rPr>
                <w:rFonts w:eastAsia="Times New Roman" w:cstheme="minorHAnsi"/>
                <w:color w:val="000000"/>
                <w:sz w:val="20"/>
                <w:szCs w:val="20"/>
                <w:lang w:eastAsia="ca-ES"/>
              </w:rPr>
            </w:pPr>
            <w:r>
              <w:rPr>
                <w:rFonts w:eastAsia="Times New Roman" w:cstheme="minorHAnsi"/>
                <w:color w:val="000000"/>
                <w:sz w:val="20"/>
                <w:szCs w:val="20"/>
                <w:lang w:eastAsia="ca-ES"/>
              </w:rPr>
              <w:t>(S’haurà d’aportar doc)</w:t>
            </w:r>
          </w:p>
        </w:tc>
        <w:tc>
          <w:tcPr>
            <w:tcW w:w="4110" w:type="dxa"/>
            <w:gridSpan w:val="7"/>
            <w:tcBorders>
              <w:top w:val="single" w:sz="8" w:space="0" w:color="auto"/>
              <w:left w:val="nil"/>
              <w:bottom w:val="single" w:sz="8" w:space="0" w:color="auto"/>
              <w:right w:val="single" w:sz="8" w:space="0" w:color="000000"/>
            </w:tcBorders>
            <w:shd w:val="clear" w:color="auto" w:fill="auto"/>
            <w:vAlign w:val="center"/>
            <w:hideMark/>
          </w:tcPr>
          <w:p w14:paraId="35FE3032"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xml:space="preserve">Mecanismes de participació i democràcia interna (assistència de persones en %, si s’escau) </w:t>
            </w:r>
          </w:p>
        </w:tc>
      </w:tr>
      <w:tr w:rsidR="00181E3B" w:rsidRPr="00E820DD" w14:paraId="745A7863" w14:textId="77777777" w:rsidTr="00737906">
        <w:trPr>
          <w:trHeight w:val="397"/>
        </w:trPr>
        <w:tc>
          <w:tcPr>
            <w:tcW w:w="921" w:type="dxa"/>
            <w:vMerge/>
            <w:tcBorders>
              <w:top w:val="nil"/>
              <w:left w:val="nil"/>
              <w:bottom w:val="single" w:sz="8" w:space="0" w:color="000000"/>
              <w:right w:val="single" w:sz="8" w:space="0" w:color="auto"/>
            </w:tcBorders>
            <w:vAlign w:val="center"/>
            <w:hideMark/>
          </w:tcPr>
          <w:p w14:paraId="54C6BD0F"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74FD638"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CDA0027"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244C1E4"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tcBorders>
              <w:top w:val="nil"/>
              <w:left w:val="nil"/>
              <w:bottom w:val="single" w:sz="8" w:space="0" w:color="auto"/>
              <w:right w:val="single" w:sz="8" w:space="0" w:color="auto"/>
            </w:tcBorders>
            <w:shd w:val="clear" w:color="auto" w:fill="auto"/>
            <w:vAlign w:val="center"/>
            <w:hideMark/>
          </w:tcPr>
          <w:p w14:paraId="32CF2D0F"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5" w:type="dxa"/>
            <w:tcBorders>
              <w:top w:val="nil"/>
              <w:left w:val="nil"/>
              <w:bottom w:val="single" w:sz="8" w:space="0" w:color="auto"/>
              <w:right w:val="single" w:sz="8" w:space="0" w:color="auto"/>
            </w:tcBorders>
            <w:shd w:val="clear" w:color="auto" w:fill="auto"/>
            <w:vAlign w:val="center"/>
            <w:hideMark/>
          </w:tcPr>
          <w:p w14:paraId="51005B22"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Persones Treballadores</w:t>
            </w:r>
          </w:p>
        </w:tc>
        <w:tc>
          <w:tcPr>
            <w:tcW w:w="851" w:type="dxa"/>
            <w:gridSpan w:val="2"/>
            <w:tcBorders>
              <w:top w:val="nil"/>
              <w:left w:val="nil"/>
              <w:bottom w:val="single" w:sz="8" w:space="0" w:color="auto"/>
              <w:right w:val="single" w:sz="8" w:space="0" w:color="auto"/>
            </w:tcBorders>
            <w:shd w:val="clear" w:color="auto" w:fill="auto"/>
            <w:vAlign w:val="center"/>
            <w:hideMark/>
          </w:tcPr>
          <w:p w14:paraId="15B51A85"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Persones sòcies</w:t>
            </w:r>
          </w:p>
        </w:tc>
        <w:tc>
          <w:tcPr>
            <w:tcW w:w="850" w:type="dxa"/>
            <w:gridSpan w:val="3"/>
            <w:tcBorders>
              <w:top w:val="nil"/>
              <w:left w:val="nil"/>
              <w:bottom w:val="single" w:sz="8" w:space="0" w:color="auto"/>
              <w:right w:val="single" w:sz="8" w:space="0" w:color="auto"/>
            </w:tcBorders>
            <w:shd w:val="clear" w:color="auto" w:fill="auto"/>
            <w:vAlign w:val="center"/>
            <w:hideMark/>
          </w:tcPr>
          <w:p w14:paraId="5FC71AC2"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Altres agents</w:t>
            </w:r>
          </w:p>
        </w:tc>
      </w:tr>
      <w:tr w:rsidR="00181E3B" w:rsidRPr="00E820DD" w14:paraId="4E62C984" w14:textId="77777777" w:rsidTr="00737906">
        <w:trPr>
          <w:trHeight w:val="480"/>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4DC96E17"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SÍ</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3915992"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A26217D"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DF7E04"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134" w:type="dxa"/>
            <w:tcBorders>
              <w:top w:val="nil"/>
              <w:left w:val="nil"/>
              <w:bottom w:val="single" w:sz="8" w:space="0" w:color="auto"/>
              <w:right w:val="single" w:sz="8" w:space="0" w:color="auto"/>
            </w:tcBorders>
            <w:shd w:val="clear" w:color="auto" w:fill="auto"/>
            <w:vAlign w:val="center"/>
            <w:hideMark/>
          </w:tcPr>
          <w:p w14:paraId="0FF255D8"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Assemblees</w:t>
            </w:r>
          </w:p>
        </w:tc>
        <w:tc>
          <w:tcPr>
            <w:tcW w:w="1275" w:type="dxa"/>
            <w:tcBorders>
              <w:top w:val="nil"/>
              <w:left w:val="nil"/>
              <w:bottom w:val="single" w:sz="8" w:space="0" w:color="auto"/>
              <w:right w:val="single" w:sz="8" w:space="0" w:color="auto"/>
            </w:tcBorders>
            <w:shd w:val="clear" w:color="auto" w:fill="auto"/>
            <w:vAlign w:val="center"/>
            <w:hideMark/>
          </w:tcPr>
          <w:p w14:paraId="5ED3F2A5"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0410801B"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0" w:type="dxa"/>
            <w:gridSpan w:val="3"/>
            <w:tcBorders>
              <w:top w:val="nil"/>
              <w:left w:val="nil"/>
              <w:bottom w:val="single" w:sz="8" w:space="0" w:color="auto"/>
              <w:right w:val="single" w:sz="8" w:space="0" w:color="auto"/>
            </w:tcBorders>
            <w:shd w:val="clear" w:color="auto" w:fill="auto"/>
            <w:vAlign w:val="center"/>
            <w:hideMark/>
          </w:tcPr>
          <w:p w14:paraId="080F4F53"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r>
      <w:tr w:rsidR="00181E3B" w:rsidRPr="00E820DD" w14:paraId="2B3AF218" w14:textId="77777777" w:rsidTr="00737906">
        <w:trPr>
          <w:trHeight w:val="480"/>
        </w:trPr>
        <w:tc>
          <w:tcPr>
            <w:tcW w:w="921" w:type="dxa"/>
            <w:vMerge/>
            <w:tcBorders>
              <w:top w:val="nil"/>
              <w:left w:val="single" w:sz="8" w:space="0" w:color="auto"/>
              <w:bottom w:val="single" w:sz="8" w:space="0" w:color="000000"/>
              <w:right w:val="single" w:sz="8" w:space="0" w:color="auto"/>
            </w:tcBorders>
            <w:vAlign w:val="center"/>
            <w:hideMark/>
          </w:tcPr>
          <w:p w14:paraId="3ED9A6CB"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nil"/>
              <w:left w:val="single" w:sz="8" w:space="0" w:color="auto"/>
              <w:bottom w:val="single" w:sz="8" w:space="0" w:color="000000"/>
              <w:right w:val="single" w:sz="8" w:space="0" w:color="auto"/>
            </w:tcBorders>
            <w:vAlign w:val="center"/>
            <w:hideMark/>
          </w:tcPr>
          <w:p w14:paraId="3EE08B6B"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47516143"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180D1591"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tcBorders>
              <w:top w:val="nil"/>
              <w:left w:val="nil"/>
              <w:bottom w:val="single" w:sz="8" w:space="0" w:color="auto"/>
              <w:right w:val="single" w:sz="8" w:space="0" w:color="auto"/>
            </w:tcBorders>
            <w:shd w:val="clear" w:color="auto" w:fill="auto"/>
            <w:vAlign w:val="center"/>
            <w:hideMark/>
          </w:tcPr>
          <w:p w14:paraId="4901276E"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Comissions</w:t>
            </w:r>
          </w:p>
        </w:tc>
        <w:tc>
          <w:tcPr>
            <w:tcW w:w="1275" w:type="dxa"/>
            <w:tcBorders>
              <w:top w:val="nil"/>
              <w:left w:val="nil"/>
              <w:bottom w:val="single" w:sz="8" w:space="0" w:color="auto"/>
              <w:right w:val="single" w:sz="8" w:space="0" w:color="auto"/>
            </w:tcBorders>
            <w:shd w:val="clear" w:color="auto" w:fill="auto"/>
            <w:vAlign w:val="center"/>
            <w:hideMark/>
          </w:tcPr>
          <w:p w14:paraId="4C5272F0"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12104213"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0" w:type="dxa"/>
            <w:gridSpan w:val="3"/>
            <w:tcBorders>
              <w:top w:val="nil"/>
              <w:left w:val="nil"/>
              <w:bottom w:val="single" w:sz="8" w:space="0" w:color="auto"/>
              <w:right w:val="single" w:sz="8" w:space="0" w:color="auto"/>
            </w:tcBorders>
            <w:shd w:val="clear" w:color="auto" w:fill="auto"/>
            <w:vAlign w:val="center"/>
            <w:hideMark/>
          </w:tcPr>
          <w:p w14:paraId="14C38110"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r>
      <w:tr w:rsidR="00181E3B" w:rsidRPr="00E820DD" w14:paraId="415EA38E" w14:textId="77777777" w:rsidTr="00737906">
        <w:trPr>
          <w:trHeight w:val="480"/>
        </w:trPr>
        <w:tc>
          <w:tcPr>
            <w:tcW w:w="921" w:type="dxa"/>
            <w:vMerge/>
            <w:tcBorders>
              <w:top w:val="nil"/>
              <w:left w:val="single" w:sz="8" w:space="0" w:color="auto"/>
              <w:bottom w:val="single" w:sz="8" w:space="0" w:color="000000"/>
              <w:right w:val="single" w:sz="8" w:space="0" w:color="auto"/>
            </w:tcBorders>
            <w:vAlign w:val="center"/>
            <w:hideMark/>
          </w:tcPr>
          <w:p w14:paraId="0F664DCD"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nil"/>
              <w:left w:val="single" w:sz="8" w:space="0" w:color="auto"/>
              <w:bottom w:val="single" w:sz="8" w:space="0" w:color="000000"/>
              <w:right w:val="single" w:sz="8" w:space="0" w:color="auto"/>
            </w:tcBorders>
            <w:vAlign w:val="center"/>
            <w:hideMark/>
          </w:tcPr>
          <w:p w14:paraId="62C36519"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7D0A4FB0"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0FA00A74"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tcBorders>
              <w:top w:val="nil"/>
              <w:left w:val="nil"/>
              <w:bottom w:val="single" w:sz="8" w:space="0" w:color="auto"/>
              <w:right w:val="single" w:sz="8" w:space="0" w:color="auto"/>
            </w:tcBorders>
            <w:shd w:val="clear" w:color="auto" w:fill="auto"/>
            <w:vAlign w:val="center"/>
            <w:hideMark/>
          </w:tcPr>
          <w:p w14:paraId="09BDACD5"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4C9C0CB1"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199FCDAD"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0" w:type="dxa"/>
            <w:gridSpan w:val="3"/>
            <w:tcBorders>
              <w:top w:val="nil"/>
              <w:left w:val="nil"/>
              <w:bottom w:val="single" w:sz="8" w:space="0" w:color="auto"/>
              <w:right w:val="single" w:sz="8" w:space="0" w:color="auto"/>
            </w:tcBorders>
            <w:shd w:val="clear" w:color="auto" w:fill="auto"/>
            <w:vAlign w:val="center"/>
            <w:hideMark/>
          </w:tcPr>
          <w:p w14:paraId="22A2247D"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r>
      <w:tr w:rsidR="00181E3B" w:rsidRPr="00E820DD" w14:paraId="1E5444CC" w14:textId="77777777" w:rsidTr="00737906">
        <w:trPr>
          <w:trHeight w:val="480"/>
        </w:trPr>
        <w:tc>
          <w:tcPr>
            <w:tcW w:w="921" w:type="dxa"/>
            <w:tcBorders>
              <w:top w:val="nil"/>
              <w:left w:val="single" w:sz="8" w:space="0" w:color="auto"/>
              <w:bottom w:val="single" w:sz="8" w:space="0" w:color="auto"/>
              <w:right w:val="single" w:sz="8" w:space="0" w:color="auto"/>
            </w:tcBorders>
            <w:shd w:val="clear" w:color="auto" w:fill="auto"/>
            <w:vAlign w:val="center"/>
            <w:hideMark/>
          </w:tcPr>
          <w:p w14:paraId="66B557C0"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NO</w:t>
            </w:r>
          </w:p>
        </w:tc>
        <w:tc>
          <w:tcPr>
            <w:tcW w:w="992" w:type="dxa"/>
            <w:tcBorders>
              <w:top w:val="nil"/>
              <w:left w:val="nil"/>
              <w:bottom w:val="single" w:sz="8" w:space="0" w:color="auto"/>
              <w:right w:val="single" w:sz="8" w:space="0" w:color="auto"/>
            </w:tcBorders>
            <w:shd w:val="clear" w:color="auto" w:fill="auto"/>
            <w:vAlign w:val="center"/>
            <w:hideMark/>
          </w:tcPr>
          <w:p w14:paraId="55F4406F"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tcBorders>
              <w:top w:val="nil"/>
              <w:left w:val="nil"/>
              <w:bottom w:val="single" w:sz="8" w:space="0" w:color="auto"/>
              <w:right w:val="single" w:sz="8" w:space="0" w:color="auto"/>
            </w:tcBorders>
            <w:shd w:val="clear" w:color="auto" w:fill="auto"/>
            <w:vAlign w:val="center"/>
            <w:hideMark/>
          </w:tcPr>
          <w:p w14:paraId="1658BA71"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tcBorders>
              <w:top w:val="nil"/>
              <w:left w:val="nil"/>
              <w:bottom w:val="single" w:sz="8" w:space="0" w:color="auto"/>
              <w:right w:val="single" w:sz="8" w:space="0" w:color="auto"/>
            </w:tcBorders>
            <w:shd w:val="clear" w:color="auto" w:fill="auto"/>
            <w:vAlign w:val="center"/>
            <w:hideMark/>
          </w:tcPr>
          <w:p w14:paraId="64F54BE7"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134" w:type="dxa"/>
            <w:tcBorders>
              <w:top w:val="nil"/>
              <w:left w:val="nil"/>
              <w:bottom w:val="single" w:sz="8" w:space="0" w:color="auto"/>
              <w:right w:val="single" w:sz="8" w:space="0" w:color="auto"/>
            </w:tcBorders>
            <w:shd w:val="clear" w:color="auto" w:fill="auto"/>
            <w:vAlign w:val="center"/>
            <w:hideMark/>
          </w:tcPr>
          <w:p w14:paraId="316DC85E"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5" w:type="dxa"/>
            <w:tcBorders>
              <w:top w:val="nil"/>
              <w:left w:val="nil"/>
              <w:bottom w:val="single" w:sz="8" w:space="0" w:color="auto"/>
              <w:right w:val="single" w:sz="8" w:space="0" w:color="auto"/>
            </w:tcBorders>
            <w:shd w:val="clear" w:color="auto" w:fill="auto"/>
            <w:vAlign w:val="center"/>
            <w:hideMark/>
          </w:tcPr>
          <w:p w14:paraId="5BAC83C1"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04477981"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0" w:type="dxa"/>
            <w:gridSpan w:val="3"/>
            <w:tcBorders>
              <w:top w:val="nil"/>
              <w:left w:val="nil"/>
              <w:bottom w:val="single" w:sz="8" w:space="0" w:color="auto"/>
              <w:right w:val="single" w:sz="8" w:space="0" w:color="auto"/>
            </w:tcBorders>
            <w:shd w:val="clear" w:color="auto" w:fill="auto"/>
            <w:vAlign w:val="center"/>
            <w:hideMark/>
          </w:tcPr>
          <w:p w14:paraId="450CFD0A"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r>
      <w:tr w:rsidR="00181E3B" w:rsidRPr="00E820DD" w14:paraId="74E0FE75" w14:textId="77777777" w:rsidTr="00737906">
        <w:trPr>
          <w:trHeight w:val="509"/>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1E0099F"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Quina/es?</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ADDE57D"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DB9C640"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7AF756EB"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E751F"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4701AEC"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BC5C8E6"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c>
          <w:tcPr>
            <w:tcW w:w="85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DB8C817"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w:t>
            </w:r>
          </w:p>
        </w:tc>
      </w:tr>
      <w:tr w:rsidR="00181E3B" w:rsidRPr="00E820DD" w14:paraId="0D60FB3F" w14:textId="77777777" w:rsidTr="00737906">
        <w:trPr>
          <w:trHeight w:val="509"/>
        </w:trPr>
        <w:tc>
          <w:tcPr>
            <w:tcW w:w="921" w:type="dxa"/>
            <w:vMerge/>
            <w:tcBorders>
              <w:top w:val="nil"/>
              <w:left w:val="single" w:sz="8" w:space="0" w:color="auto"/>
              <w:bottom w:val="single" w:sz="8" w:space="0" w:color="000000"/>
              <w:right w:val="single" w:sz="8" w:space="0" w:color="auto"/>
            </w:tcBorders>
            <w:vAlign w:val="center"/>
            <w:hideMark/>
          </w:tcPr>
          <w:p w14:paraId="768EC21E"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nil"/>
              <w:left w:val="single" w:sz="8" w:space="0" w:color="auto"/>
              <w:bottom w:val="single" w:sz="8" w:space="0" w:color="000000"/>
              <w:right w:val="single" w:sz="8" w:space="0" w:color="auto"/>
            </w:tcBorders>
            <w:vAlign w:val="center"/>
            <w:hideMark/>
          </w:tcPr>
          <w:p w14:paraId="5DB9DD3A"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3E68DC4D"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57D854D5"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vMerge/>
            <w:tcBorders>
              <w:top w:val="nil"/>
              <w:left w:val="single" w:sz="8" w:space="0" w:color="auto"/>
              <w:bottom w:val="single" w:sz="8" w:space="0" w:color="000000"/>
              <w:right w:val="single" w:sz="8" w:space="0" w:color="auto"/>
            </w:tcBorders>
            <w:vAlign w:val="center"/>
            <w:hideMark/>
          </w:tcPr>
          <w:p w14:paraId="213B4792"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5" w:type="dxa"/>
            <w:vMerge/>
            <w:tcBorders>
              <w:top w:val="nil"/>
              <w:left w:val="single" w:sz="8" w:space="0" w:color="auto"/>
              <w:bottom w:val="single" w:sz="8" w:space="0" w:color="000000"/>
              <w:right w:val="single" w:sz="8" w:space="0" w:color="auto"/>
            </w:tcBorders>
            <w:vAlign w:val="center"/>
            <w:hideMark/>
          </w:tcPr>
          <w:p w14:paraId="7A357DDC"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712A483F"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7E22854E"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r>
      <w:tr w:rsidR="00181E3B" w:rsidRPr="00E820DD" w14:paraId="1614B2CC" w14:textId="77777777" w:rsidTr="00737906">
        <w:trPr>
          <w:trHeight w:val="509"/>
        </w:trPr>
        <w:tc>
          <w:tcPr>
            <w:tcW w:w="921" w:type="dxa"/>
            <w:vMerge/>
            <w:tcBorders>
              <w:top w:val="nil"/>
              <w:left w:val="single" w:sz="8" w:space="0" w:color="auto"/>
              <w:bottom w:val="single" w:sz="8" w:space="0" w:color="000000"/>
              <w:right w:val="single" w:sz="8" w:space="0" w:color="auto"/>
            </w:tcBorders>
            <w:vAlign w:val="center"/>
            <w:hideMark/>
          </w:tcPr>
          <w:p w14:paraId="5C9367BE"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nil"/>
              <w:left w:val="single" w:sz="8" w:space="0" w:color="auto"/>
              <w:bottom w:val="single" w:sz="8" w:space="0" w:color="000000"/>
              <w:right w:val="single" w:sz="8" w:space="0" w:color="auto"/>
            </w:tcBorders>
            <w:vAlign w:val="center"/>
            <w:hideMark/>
          </w:tcPr>
          <w:p w14:paraId="1DFFC548"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78402C27"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50EABB91"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vMerge/>
            <w:tcBorders>
              <w:top w:val="nil"/>
              <w:left w:val="single" w:sz="8" w:space="0" w:color="auto"/>
              <w:bottom w:val="single" w:sz="8" w:space="0" w:color="000000"/>
              <w:right w:val="single" w:sz="8" w:space="0" w:color="auto"/>
            </w:tcBorders>
            <w:vAlign w:val="center"/>
            <w:hideMark/>
          </w:tcPr>
          <w:p w14:paraId="582A9CFD"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5" w:type="dxa"/>
            <w:vMerge/>
            <w:tcBorders>
              <w:top w:val="nil"/>
              <w:left w:val="single" w:sz="8" w:space="0" w:color="auto"/>
              <w:bottom w:val="single" w:sz="8" w:space="0" w:color="000000"/>
              <w:right w:val="single" w:sz="8" w:space="0" w:color="auto"/>
            </w:tcBorders>
            <w:vAlign w:val="center"/>
            <w:hideMark/>
          </w:tcPr>
          <w:p w14:paraId="75D584A7"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1B4EE658"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3CE77232"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r>
      <w:tr w:rsidR="00181E3B" w:rsidRPr="00E820DD" w14:paraId="69F182A7" w14:textId="77777777" w:rsidTr="00737906">
        <w:trPr>
          <w:trHeight w:val="509"/>
        </w:trPr>
        <w:tc>
          <w:tcPr>
            <w:tcW w:w="921" w:type="dxa"/>
            <w:vMerge/>
            <w:tcBorders>
              <w:top w:val="nil"/>
              <w:left w:val="single" w:sz="8" w:space="0" w:color="auto"/>
              <w:bottom w:val="single" w:sz="8" w:space="0" w:color="000000"/>
              <w:right w:val="single" w:sz="8" w:space="0" w:color="auto"/>
            </w:tcBorders>
            <w:vAlign w:val="center"/>
            <w:hideMark/>
          </w:tcPr>
          <w:p w14:paraId="331BEC4A"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vMerge/>
            <w:tcBorders>
              <w:top w:val="nil"/>
              <w:left w:val="single" w:sz="8" w:space="0" w:color="auto"/>
              <w:bottom w:val="single" w:sz="8" w:space="0" w:color="000000"/>
              <w:right w:val="single" w:sz="8" w:space="0" w:color="auto"/>
            </w:tcBorders>
            <w:vAlign w:val="center"/>
            <w:hideMark/>
          </w:tcPr>
          <w:p w14:paraId="5144A4DB"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51753475"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vMerge/>
            <w:tcBorders>
              <w:top w:val="nil"/>
              <w:left w:val="single" w:sz="8" w:space="0" w:color="auto"/>
              <w:bottom w:val="single" w:sz="8" w:space="0" w:color="000000"/>
              <w:right w:val="single" w:sz="8" w:space="0" w:color="auto"/>
            </w:tcBorders>
            <w:vAlign w:val="center"/>
            <w:hideMark/>
          </w:tcPr>
          <w:p w14:paraId="186A509C"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vMerge/>
            <w:tcBorders>
              <w:top w:val="nil"/>
              <w:left w:val="single" w:sz="8" w:space="0" w:color="auto"/>
              <w:bottom w:val="single" w:sz="8" w:space="0" w:color="000000"/>
              <w:right w:val="single" w:sz="8" w:space="0" w:color="auto"/>
            </w:tcBorders>
            <w:vAlign w:val="center"/>
            <w:hideMark/>
          </w:tcPr>
          <w:p w14:paraId="41A33DEC"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5" w:type="dxa"/>
            <w:vMerge/>
            <w:tcBorders>
              <w:top w:val="nil"/>
              <w:left w:val="single" w:sz="8" w:space="0" w:color="auto"/>
              <w:bottom w:val="single" w:sz="8" w:space="0" w:color="000000"/>
              <w:right w:val="single" w:sz="8" w:space="0" w:color="auto"/>
            </w:tcBorders>
            <w:vAlign w:val="center"/>
            <w:hideMark/>
          </w:tcPr>
          <w:p w14:paraId="2E8B6AFD"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1" w:type="dxa"/>
            <w:gridSpan w:val="2"/>
            <w:vMerge/>
            <w:tcBorders>
              <w:top w:val="nil"/>
              <w:left w:val="single" w:sz="8" w:space="0" w:color="auto"/>
              <w:bottom w:val="single" w:sz="8" w:space="0" w:color="000000"/>
              <w:right w:val="single" w:sz="8" w:space="0" w:color="auto"/>
            </w:tcBorders>
            <w:vAlign w:val="center"/>
            <w:hideMark/>
          </w:tcPr>
          <w:p w14:paraId="35944719"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0" w:type="dxa"/>
            <w:gridSpan w:val="3"/>
            <w:vMerge/>
            <w:tcBorders>
              <w:top w:val="nil"/>
              <w:left w:val="single" w:sz="8" w:space="0" w:color="auto"/>
              <w:bottom w:val="single" w:sz="8" w:space="0" w:color="000000"/>
              <w:right w:val="single" w:sz="8" w:space="0" w:color="auto"/>
            </w:tcBorders>
            <w:vAlign w:val="center"/>
            <w:hideMark/>
          </w:tcPr>
          <w:p w14:paraId="14786619"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r>
      <w:tr w:rsidR="00181E3B" w:rsidRPr="00E820DD" w14:paraId="7CE5FFE8" w14:textId="77777777" w:rsidTr="00737906">
        <w:trPr>
          <w:trHeight w:val="47"/>
        </w:trPr>
        <w:tc>
          <w:tcPr>
            <w:tcW w:w="921" w:type="dxa"/>
            <w:tcBorders>
              <w:top w:val="nil"/>
              <w:left w:val="nil"/>
              <w:bottom w:val="nil"/>
              <w:right w:val="nil"/>
            </w:tcBorders>
            <w:shd w:val="clear" w:color="auto" w:fill="auto"/>
            <w:noWrap/>
            <w:vAlign w:val="bottom"/>
            <w:hideMark/>
          </w:tcPr>
          <w:p w14:paraId="712E3BFF"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992" w:type="dxa"/>
            <w:tcBorders>
              <w:top w:val="nil"/>
              <w:left w:val="nil"/>
              <w:bottom w:val="nil"/>
              <w:right w:val="nil"/>
            </w:tcBorders>
            <w:shd w:val="clear" w:color="auto" w:fill="auto"/>
            <w:noWrap/>
            <w:vAlign w:val="bottom"/>
            <w:hideMark/>
          </w:tcPr>
          <w:p w14:paraId="15C0A518"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tcBorders>
              <w:top w:val="nil"/>
              <w:left w:val="nil"/>
              <w:bottom w:val="nil"/>
              <w:right w:val="nil"/>
            </w:tcBorders>
            <w:shd w:val="clear" w:color="auto" w:fill="auto"/>
            <w:noWrap/>
            <w:vAlign w:val="bottom"/>
            <w:hideMark/>
          </w:tcPr>
          <w:p w14:paraId="1A8A3C26"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6" w:type="dxa"/>
            <w:tcBorders>
              <w:top w:val="nil"/>
              <w:left w:val="nil"/>
              <w:bottom w:val="nil"/>
              <w:right w:val="nil"/>
            </w:tcBorders>
            <w:shd w:val="clear" w:color="auto" w:fill="auto"/>
            <w:noWrap/>
            <w:vAlign w:val="bottom"/>
            <w:hideMark/>
          </w:tcPr>
          <w:p w14:paraId="44323AA6"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134" w:type="dxa"/>
            <w:tcBorders>
              <w:top w:val="nil"/>
              <w:left w:val="nil"/>
              <w:bottom w:val="nil"/>
              <w:right w:val="nil"/>
            </w:tcBorders>
            <w:shd w:val="clear" w:color="auto" w:fill="auto"/>
            <w:noWrap/>
            <w:vAlign w:val="bottom"/>
            <w:hideMark/>
          </w:tcPr>
          <w:p w14:paraId="5600B8A9"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1275" w:type="dxa"/>
            <w:tcBorders>
              <w:top w:val="nil"/>
              <w:left w:val="nil"/>
              <w:bottom w:val="nil"/>
              <w:right w:val="nil"/>
            </w:tcBorders>
            <w:shd w:val="clear" w:color="auto" w:fill="auto"/>
            <w:noWrap/>
            <w:vAlign w:val="bottom"/>
            <w:hideMark/>
          </w:tcPr>
          <w:p w14:paraId="74B91ABC"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1" w:type="dxa"/>
            <w:gridSpan w:val="2"/>
            <w:tcBorders>
              <w:top w:val="nil"/>
              <w:left w:val="nil"/>
              <w:bottom w:val="nil"/>
              <w:right w:val="nil"/>
            </w:tcBorders>
            <w:shd w:val="clear" w:color="auto" w:fill="auto"/>
            <w:noWrap/>
            <w:vAlign w:val="bottom"/>
            <w:hideMark/>
          </w:tcPr>
          <w:p w14:paraId="7C439B59"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c>
          <w:tcPr>
            <w:tcW w:w="850" w:type="dxa"/>
            <w:gridSpan w:val="3"/>
            <w:tcBorders>
              <w:top w:val="nil"/>
              <w:left w:val="nil"/>
              <w:bottom w:val="nil"/>
              <w:right w:val="nil"/>
            </w:tcBorders>
            <w:shd w:val="clear" w:color="auto" w:fill="auto"/>
            <w:noWrap/>
            <w:vAlign w:val="bottom"/>
            <w:hideMark/>
          </w:tcPr>
          <w:p w14:paraId="48ABABAE" w14:textId="77777777" w:rsidR="00181E3B" w:rsidRPr="00E820DD" w:rsidRDefault="00181E3B" w:rsidP="00E820DD">
            <w:pPr>
              <w:spacing w:after="0" w:line="240" w:lineRule="auto"/>
              <w:jc w:val="both"/>
              <w:rPr>
                <w:rFonts w:eastAsia="Times New Roman" w:cstheme="minorHAnsi"/>
                <w:color w:val="000000"/>
                <w:sz w:val="20"/>
                <w:szCs w:val="20"/>
                <w:lang w:eastAsia="ca-ES"/>
              </w:rPr>
            </w:pPr>
          </w:p>
        </w:tc>
      </w:tr>
      <w:tr w:rsidR="00181E3B" w:rsidRPr="00E820DD" w14:paraId="7481DF01" w14:textId="77777777" w:rsidTr="009A4AE7">
        <w:trPr>
          <w:trHeight w:val="330"/>
        </w:trPr>
        <w:tc>
          <w:tcPr>
            <w:tcW w:w="4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E977559" w14:textId="77777777" w:rsidR="00181E3B" w:rsidRPr="00E820DD" w:rsidRDefault="00181E3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Forquilla salarial: preu brut/hora més alt / preu/brut hora més baix, (per hora treballada)</w:t>
            </w:r>
          </w:p>
        </w:tc>
        <w:tc>
          <w:tcPr>
            <w:tcW w:w="4110" w:type="dxa"/>
            <w:gridSpan w:val="7"/>
            <w:tcBorders>
              <w:top w:val="single" w:sz="4" w:space="0" w:color="auto"/>
              <w:left w:val="nil"/>
              <w:bottom w:val="single" w:sz="4" w:space="0" w:color="auto"/>
              <w:right w:val="single" w:sz="4" w:space="0" w:color="000000"/>
            </w:tcBorders>
            <w:shd w:val="clear" w:color="auto" w:fill="auto"/>
            <w:vAlign w:val="bottom"/>
          </w:tcPr>
          <w:p w14:paraId="337D99CB" w14:textId="77777777" w:rsidR="00181E3B" w:rsidRPr="00E820DD" w:rsidRDefault="00181E3B" w:rsidP="00E820DD">
            <w:pPr>
              <w:spacing w:after="0" w:line="240" w:lineRule="auto"/>
              <w:jc w:val="both"/>
              <w:rPr>
                <w:rFonts w:eastAsia="Times New Roman" w:cstheme="minorHAnsi"/>
                <w:color w:val="000000"/>
                <w:sz w:val="20"/>
                <w:szCs w:val="20"/>
                <w:highlight w:val="green"/>
                <w:lang w:eastAsia="ca-ES"/>
              </w:rPr>
            </w:pPr>
          </w:p>
        </w:tc>
      </w:tr>
      <w:tr w:rsidR="00181E3B" w:rsidRPr="00E820DD" w14:paraId="03B70C5E" w14:textId="77777777" w:rsidTr="009A4AE7">
        <w:trPr>
          <w:trHeight w:val="405"/>
        </w:trPr>
        <w:tc>
          <w:tcPr>
            <w:tcW w:w="4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5551689" w14:textId="77777777" w:rsidR="00181E3B" w:rsidRPr="00E820DD" w:rsidRDefault="00E93584"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xml:space="preserve">L’entitat disposa d’un pla d’igualtat de gènere? </w:t>
            </w:r>
            <w:r w:rsidR="000C5C57" w:rsidRPr="00E820DD">
              <w:rPr>
                <w:rFonts w:eastAsia="Times New Roman" w:cstheme="minorHAnsi"/>
                <w:color w:val="000000"/>
                <w:sz w:val="20"/>
                <w:szCs w:val="20"/>
                <w:lang w:eastAsia="ca-ES"/>
              </w:rPr>
              <w:t xml:space="preserve">Adjuntar </w:t>
            </w:r>
            <w:r w:rsidR="003542B7" w:rsidRPr="00E820DD">
              <w:rPr>
                <w:rFonts w:eastAsia="Times New Roman" w:cstheme="minorHAnsi"/>
                <w:color w:val="000000"/>
                <w:sz w:val="20"/>
                <w:szCs w:val="20"/>
                <w:lang w:eastAsia="ca-ES"/>
              </w:rPr>
              <w:t xml:space="preserve">el document </w:t>
            </w:r>
            <w:r w:rsidR="000C5C57" w:rsidRPr="00E820DD">
              <w:rPr>
                <w:rFonts w:eastAsia="Times New Roman" w:cstheme="minorHAnsi"/>
                <w:color w:val="000000"/>
                <w:sz w:val="20"/>
                <w:szCs w:val="20"/>
                <w:lang w:eastAsia="ca-ES"/>
              </w:rPr>
              <w:t>a la sol·licitud</w:t>
            </w:r>
          </w:p>
        </w:tc>
        <w:tc>
          <w:tcPr>
            <w:tcW w:w="4110" w:type="dxa"/>
            <w:gridSpan w:val="7"/>
            <w:tcBorders>
              <w:top w:val="single" w:sz="4" w:space="0" w:color="auto"/>
              <w:left w:val="nil"/>
              <w:bottom w:val="single" w:sz="4" w:space="0" w:color="auto"/>
              <w:right w:val="single" w:sz="4" w:space="0" w:color="000000"/>
            </w:tcBorders>
            <w:shd w:val="clear" w:color="auto" w:fill="auto"/>
            <w:vAlign w:val="bottom"/>
          </w:tcPr>
          <w:p w14:paraId="1C4E5246" w14:textId="77777777" w:rsidR="00181E3B" w:rsidRPr="00E820DD" w:rsidRDefault="00181E3B" w:rsidP="00E820DD">
            <w:pPr>
              <w:spacing w:after="0" w:line="240" w:lineRule="auto"/>
              <w:jc w:val="both"/>
              <w:rPr>
                <w:rFonts w:eastAsia="Times New Roman" w:cstheme="minorHAnsi"/>
                <w:color w:val="000000"/>
                <w:sz w:val="20"/>
                <w:szCs w:val="20"/>
                <w:highlight w:val="green"/>
                <w:lang w:eastAsia="ca-ES"/>
              </w:rPr>
            </w:pPr>
          </w:p>
        </w:tc>
      </w:tr>
      <w:tr w:rsidR="00181E3B" w:rsidRPr="00E820DD" w14:paraId="724B15C6" w14:textId="77777777" w:rsidTr="009A4AE7">
        <w:trPr>
          <w:trHeight w:val="412"/>
        </w:trPr>
        <w:tc>
          <w:tcPr>
            <w:tcW w:w="44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06229D3" w14:textId="41406C17" w:rsidR="00181E3B" w:rsidRPr="00E820DD" w:rsidRDefault="00E93584"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L’entitat explicita la igualtat de gènere en els seus estatuts, objectius, o missió, memòries d’activitat i/o estructura organitzativa?</w:t>
            </w:r>
            <w:r w:rsidR="003542B7" w:rsidRPr="00E820DD">
              <w:rPr>
                <w:rFonts w:eastAsia="Times New Roman" w:cstheme="minorHAnsi"/>
                <w:color w:val="000000"/>
                <w:sz w:val="20"/>
                <w:szCs w:val="20"/>
                <w:lang w:eastAsia="ca-ES"/>
              </w:rPr>
              <w:t xml:space="preserve"> Adjuntar el document a la sol·licitud</w:t>
            </w:r>
          </w:p>
        </w:tc>
        <w:tc>
          <w:tcPr>
            <w:tcW w:w="4110" w:type="dxa"/>
            <w:gridSpan w:val="7"/>
            <w:tcBorders>
              <w:top w:val="single" w:sz="4" w:space="0" w:color="auto"/>
              <w:left w:val="nil"/>
              <w:bottom w:val="single" w:sz="4" w:space="0" w:color="auto"/>
              <w:right w:val="single" w:sz="4" w:space="0" w:color="000000"/>
            </w:tcBorders>
            <w:shd w:val="clear" w:color="auto" w:fill="auto"/>
            <w:vAlign w:val="bottom"/>
          </w:tcPr>
          <w:p w14:paraId="70EB358D" w14:textId="77777777" w:rsidR="00181E3B" w:rsidRPr="00E820DD" w:rsidRDefault="00181E3B" w:rsidP="00E820DD">
            <w:pPr>
              <w:spacing w:after="0" w:line="240" w:lineRule="auto"/>
              <w:jc w:val="both"/>
              <w:rPr>
                <w:rFonts w:eastAsia="Times New Roman" w:cstheme="minorHAnsi"/>
                <w:color w:val="000000"/>
                <w:sz w:val="20"/>
                <w:szCs w:val="20"/>
                <w:highlight w:val="green"/>
                <w:lang w:eastAsia="ca-ES"/>
              </w:rPr>
            </w:pPr>
          </w:p>
          <w:p w14:paraId="0A726161" w14:textId="77777777" w:rsidR="00063124" w:rsidRPr="00E820DD" w:rsidRDefault="00063124" w:rsidP="00E820DD">
            <w:pPr>
              <w:spacing w:after="0" w:line="240" w:lineRule="auto"/>
              <w:jc w:val="both"/>
              <w:rPr>
                <w:rFonts w:eastAsia="Times New Roman" w:cstheme="minorHAnsi"/>
                <w:color w:val="000000"/>
                <w:sz w:val="20"/>
                <w:szCs w:val="20"/>
                <w:highlight w:val="green"/>
                <w:lang w:eastAsia="ca-ES"/>
              </w:rPr>
            </w:pPr>
          </w:p>
          <w:p w14:paraId="610E8327" w14:textId="77777777" w:rsidR="00063124" w:rsidRPr="00E820DD" w:rsidRDefault="00063124" w:rsidP="00E820DD">
            <w:pPr>
              <w:spacing w:after="0" w:line="240" w:lineRule="auto"/>
              <w:jc w:val="both"/>
              <w:rPr>
                <w:rFonts w:eastAsia="Times New Roman" w:cstheme="minorHAnsi"/>
                <w:color w:val="000000"/>
                <w:sz w:val="20"/>
                <w:szCs w:val="20"/>
                <w:highlight w:val="green"/>
                <w:lang w:eastAsia="ca-ES"/>
              </w:rPr>
            </w:pPr>
          </w:p>
          <w:p w14:paraId="4A09BAAB" w14:textId="77777777" w:rsidR="00063124" w:rsidRPr="00E820DD" w:rsidRDefault="00063124" w:rsidP="00E820DD">
            <w:pPr>
              <w:spacing w:after="0" w:line="240" w:lineRule="auto"/>
              <w:jc w:val="both"/>
              <w:rPr>
                <w:rFonts w:eastAsia="Times New Roman" w:cstheme="minorHAnsi"/>
                <w:color w:val="000000"/>
                <w:sz w:val="20"/>
                <w:szCs w:val="20"/>
                <w:highlight w:val="green"/>
                <w:lang w:eastAsia="ca-ES"/>
              </w:rPr>
            </w:pPr>
          </w:p>
        </w:tc>
      </w:tr>
    </w:tbl>
    <w:p w14:paraId="6308E575" w14:textId="77777777" w:rsidR="008A7995" w:rsidRPr="00E820DD" w:rsidRDefault="008A7995" w:rsidP="00E820DD">
      <w:pPr>
        <w:spacing w:after="0" w:line="240" w:lineRule="auto"/>
        <w:jc w:val="both"/>
        <w:rPr>
          <w:rFonts w:cstheme="minorHAnsi"/>
          <w:b/>
          <w:bCs/>
          <w:sz w:val="20"/>
          <w:szCs w:val="20"/>
        </w:rPr>
      </w:pPr>
    </w:p>
    <w:p w14:paraId="67579570" w14:textId="283C169A"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C) Fonaments</w:t>
      </w:r>
      <w:r w:rsidR="007A5B1B" w:rsidRPr="00E820DD">
        <w:rPr>
          <w:rFonts w:cstheme="minorHAnsi"/>
          <w:b/>
          <w:bCs/>
          <w:sz w:val="20"/>
          <w:szCs w:val="20"/>
        </w:rPr>
        <w:t xml:space="preserve"> de</w:t>
      </w:r>
      <w:r w:rsidR="00C55B01">
        <w:rPr>
          <w:rFonts w:cstheme="minorHAnsi"/>
          <w:b/>
          <w:bCs/>
          <w:sz w:val="20"/>
          <w:szCs w:val="20"/>
        </w:rPr>
        <w:t xml:space="preserve"> l’organització</w:t>
      </w:r>
      <w:r w:rsidR="00622F56">
        <w:rPr>
          <w:rFonts w:cstheme="minorHAnsi"/>
          <w:b/>
          <w:bCs/>
          <w:sz w:val="20"/>
          <w:szCs w:val="20"/>
        </w:rPr>
        <w:t xml:space="preserve"> i el projecte subvencionable</w:t>
      </w:r>
      <w:r w:rsidRPr="00E820DD">
        <w:rPr>
          <w:rFonts w:cstheme="minorHAnsi"/>
          <w:b/>
          <w:bCs/>
          <w:sz w:val="20"/>
          <w:szCs w:val="20"/>
        </w:rPr>
        <w:t>: 1 punt</w:t>
      </w:r>
    </w:p>
    <w:p w14:paraId="260CE505"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57BAC9E8" w14:textId="243BD47C" w:rsidR="008A7995" w:rsidRPr="00E820DD" w:rsidRDefault="008A7995" w:rsidP="003E7CE8">
      <w:pPr>
        <w:pStyle w:val="Prrafodelista"/>
        <w:numPr>
          <w:ilvl w:val="0"/>
          <w:numId w:val="3"/>
        </w:numPr>
        <w:autoSpaceDE w:val="0"/>
        <w:autoSpaceDN w:val="0"/>
        <w:adjustRightInd w:val="0"/>
        <w:spacing w:after="0" w:line="240" w:lineRule="auto"/>
        <w:ind w:left="284" w:hanging="295"/>
        <w:jc w:val="both"/>
        <w:rPr>
          <w:rFonts w:cstheme="minorHAnsi"/>
          <w:sz w:val="20"/>
          <w:szCs w:val="20"/>
        </w:rPr>
      </w:pPr>
      <w:r w:rsidRPr="00E820DD">
        <w:rPr>
          <w:rFonts w:cstheme="minorHAnsi"/>
          <w:sz w:val="20"/>
          <w:szCs w:val="20"/>
        </w:rPr>
        <w:t xml:space="preserve">Col·laboració o complementarietat </w:t>
      </w:r>
      <w:r w:rsidR="00AF3CC2">
        <w:rPr>
          <w:rFonts w:cstheme="minorHAnsi"/>
          <w:sz w:val="20"/>
          <w:szCs w:val="20"/>
        </w:rPr>
        <w:t xml:space="preserve">de l’empresa/entitat </w:t>
      </w:r>
      <w:r w:rsidRPr="00E820DD">
        <w:rPr>
          <w:rFonts w:cstheme="minorHAnsi"/>
          <w:sz w:val="20"/>
          <w:szCs w:val="20"/>
        </w:rPr>
        <w:t>amb l’acció de l’Administració local considerant els valors</w:t>
      </w:r>
      <w:r w:rsidR="00531A15" w:rsidRPr="00E820DD">
        <w:rPr>
          <w:rFonts w:cstheme="minorHAnsi"/>
          <w:sz w:val="20"/>
          <w:szCs w:val="20"/>
        </w:rPr>
        <w:t xml:space="preserve"> </w:t>
      </w:r>
      <w:r w:rsidRPr="00E820DD">
        <w:rPr>
          <w:rFonts w:cstheme="minorHAnsi"/>
          <w:sz w:val="20"/>
          <w:szCs w:val="20"/>
        </w:rPr>
        <w:t>que conté, projecta i promou</w:t>
      </w:r>
      <w:r w:rsidR="00AF3CC2">
        <w:rPr>
          <w:rFonts w:cstheme="minorHAnsi"/>
          <w:sz w:val="20"/>
          <w:szCs w:val="20"/>
        </w:rPr>
        <w:t xml:space="preserve"> i en especial amb l’Estratègia BCN 2030 ESS.</w:t>
      </w:r>
    </w:p>
    <w:p w14:paraId="158A3B97"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33E0A1FF" w14:textId="7DD60976" w:rsidR="007A5B1B" w:rsidRPr="00E820DD" w:rsidRDefault="007A5B1B" w:rsidP="003E7CE8">
      <w:pPr>
        <w:pStyle w:val="Prrafodelista"/>
        <w:numPr>
          <w:ilvl w:val="0"/>
          <w:numId w:val="3"/>
        </w:numPr>
        <w:autoSpaceDE w:val="0"/>
        <w:autoSpaceDN w:val="0"/>
        <w:adjustRightInd w:val="0"/>
        <w:spacing w:after="0" w:line="240" w:lineRule="auto"/>
        <w:ind w:left="284" w:hanging="295"/>
        <w:jc w:val="both"/>
        <w:rPr>
          <w:rFonts w:cstheme="minorHAnsi"/>
          <w:sz w:val="20"/>
          <w:szCs w:val="20"/>
        </w:rPr>
      </w:pPr>
      <w:r w:rsidRPr="00E820DD">
        <w:rPr>
          <w:rFonts w:cstheme="minorHAnsi"/>
          <w:sz w:val="20"/>
          <w:szCs w:val="20"/>
        </w:rPr>
        <w:t>Ajustament a la realitat social i cultu</w:t>
      </w:r>
      <w:r w:rsidR="00F467B7" w:rsidRPr="00E820DD">
        <w:rPr>
          <w:rFonts w:cstheme="minorHAnsi"/>
          <w:sz w:val="20"/>
          <w:szCs w:val="20"/>
        </w:rPr>
        <w:t>ral i a les necessitats del col·</w:t>
      </w:r>
      <w:r w:rsidRPr="00E820DD">
        <w:rPr>
          <w:rFonts w:cstheme="minorHAnsi"/>
          <w:sz w:val="20"/>
          <w:szCs w:val="20"/>
        </w:rPr>
        <w:t>lectiu al qual s’adreça</w:t>
      </w:r>
      <w:r w:rsidR="00622F56">
        <w:rPr>
          <w:rFonts w:cstheme="minorHAnsi"/>
          <w:sz w:val="20"/>
          <w:szCs w:val="20"/>
        </w:rPr>
        <w:t xml:space="preserve"> el projecte subvencionable</w:t>
      </w:r>
      <w:r w:rsidRPr="00E820DD">
        <w:rPr>
          <w:rFonts w:cstheme="minorHAnsi"/>
          <w:sz w:val="20"/>
          <w:szCs w:val="20"/>
        </w:rPr>
        <w:t>.</w:t>
      </w:r>
    </w:p>
    <w:p w14:paraId="7CA028E6" w14:textId="046D7AE3" w:rsidR="00737906" w:rsidRPr="00E820DD" w:rsidRDefault="00737906" w:rsidP="00E820DD">
      <w:pPr>
        <w:autoSpaceDE w:val="0"/>
        <w:autoSpaceDN w:val="0"/>
        <w:adjustRightInd w:val="0"/>
        <w:spacing w:after="0" w:line="240" w:lineRule="auto"/>
        <w:jc w:val="both"/>
        <w:rPr>
          <w:rFonts w:cstheme="minorHAnsi"/>
          <w:sz w:val="20"/>
          <w:szCs w:val="20"/>
        </w:rPr>
      </w:pPr>
    </w:p>
    <w:p w14:paraId="0F9FC002" w14:textId="265357EA" w:rsidR="004A01C2" w:rsidRPr="00E820DD" w:rsidRDefault="008A7995" w:rsidP="003E7CE8">
      <w:pPr>
        <w:pStyle w:val="Prrafodelista"/>
        <w:numPr>
          <w:ilvl w:val="0"/>
          <w:numId w:val="3"/>
        </w:numPr>
        <w:autoSpaceDE w:val="0"/>
        <w:autoSpaceDN w:val="0"/>
        <w:adjustRightInd w:val="0"/>
        <w:spacing w:after="0" w:line="240" w:lineRule="auto"/>
        <w:ind w:left="284" w:hanging="295"/>
        <w:jc w:val="both"/>
        <w:rPr>
          <w:rFonts w:cstheme="minorHAnsi"/>
          <w:sz w:val="20"/>
          <w:szCs w:val="20"/>
        </w:rPr>
      </w:pPr>
      <w:r w:rsidRPr="00E820DD">
        <w:rPr>
          <w:rFonts w:cstheme="minorHAnsi"/>
          <w:sz w:val="20"/>
          <w:szCs w:val="20"/>
        </w:rPr>
        <w:t xml:space="preserve">Que </w:t>
      </w:r>
      <w:r w:rsidR="00C55B01">
        <w:rPr>
          <w:rFonts w:cstheme="minorHAnsi"/>
          <w:sz w:val="20"/>
          <w:szCs w:val="20"/>
        </w:rPr>
        <w:t xml:space="preserve">l’empresa/entitat </w:t>
      </w:r>
      <w:r w:rsidRPr="00E820DD">
        <w:rPr>
          <w:rFonts w:cstheme="minorHAnsi"/>
          <w:sz w:val="20"/>
          <w:szCs w:val="20"/>
        </w:rPr>
        <w:t>abordi nous fenòmens socials a la ciutat i plantegi nous enfocaments i</w:t>
      </w:r>
      <w:r w:rsidR="00531A15" w:rsidRPr="00E820DD">
        <w:rPr>
          <w:rFonts w:cstheme="minorHAnsi"/>
          <w:sz w:val="20"/>
          <w:szCs w:val="20"/>
        </w:rPr>
        <w:t xml:space="preserve"> </w:t>
      </w:r>
      <w:r w:rsidRPr="00E820DD">
        <w:rPr>
          <w:rFonts w:cstheme="minorHAnsi"/>
          <w:sz w:val="20"/>
          <w:szCs w:val="20"/>
        </w:rPr>
        <w:t>metodologies</w:t>
      </w:r>
      <w:r w:rsidR="008A233E">
        <w:rPr>
          <w:rFonts w:cstheme="minorHAnsi"/>
          <w:sz w:val="20"/>
          <w:szCs w:val="20"/>
        </w:rPr>
        <w:t xml:space="preserve"> en relació a l’ESS</w:t>
      </w:r>
      <w:r w:rsidRPr="00E820DD">
        <w:rPr>
          <w:rFonts w:cstheme="minorHAnsi"/>
          <w:sz w:val="20"/>
          <w:szCs w:val="20"/>
        </w:rPr>
        <w:t>.</w:t>
      </w:r>
      <w:r w:rsidR="006D0EF4" w:rsidRPr="00E820DD">
        <w:rPr>
          <w:rFonts w:cstheme="minorHAnsi"/>
          <w:sz w:val="20"/>
          <w:szCs w:val="20"/>
        </w:rPr>
        <w:t xml:space="preserve"> </w:t>
      </w:r>
      <w:r w:rsidR="004A01C2" w:rsidRPr="00E820DD">
        <w:rPr>
          <w:rFonts w:cstheme="minorHAnsi"/>
          <w:sz w:val="20"/>
          <w:szCs w:val="20"/>
        </w:rPr>
        <w:t>Entre d’altres, es valorarà que les  entitats-empreses residents o amb activitat econòmica en els barris actuals o futurs d’implantació de la prova pilot de la moneda ciutadana de Barcelona</w:t>
      </w:r>
      <w:r w:rsidR="004A01C2" w:rsidRPr="00E820DD">
        <w:rPr>
          <w:rFonts w:cstheme="minorHAnsi"/>
          <w:sz w:val="20"/>
          <w:szCs w:val="20"/>
          <w:vertAlign w:val="superscript"/>
        </w:rPr>
        <w:footnoteReference w:id="1"/>
      </w:r>
      <w:r w:rsidR="004A01C2" w:rsidRPr="00E820DD">
        <w:rPr>
          <w:rFonts w:cstheme="minorHAnsi"/>
          <w:sz w:val="20"/>
          <w:szCs w:val="20"/>
        </w:rPr>
        <w:t xml:space="preserve">, el REC (Recurs Econòmic Ciutadà), es comprometin a bescanviar en </w:t>
      </w:r>
      <w:proofErr w:type="spellStart"/>
      <w:r w:rsidR="004A01C2" w:rsidRPr="00E820DD">
        <w:rPr>
          <w:rFonts w:cstheme="minorHAnsi"/>
          <w:sz w:val="20"/>
          <w:szCs w:val="20"/>
        </w:rPr>
        <w:t>REC’s</w:t>
      </w:r>
      <w:proofErr w:type="spellEnd"/>
      <w:r w:rsidR="004A01C2" w:rsidRPr="00E820DD">
        <w:rPr>
          <w:rFonts w:cstheme="minorHAnsi"/>
          <w:sz w:val="20"/>
          <w:szCs w:val="20"/>
        </w:rPr>
        <w:t xml:space="preserve"> un percentatge concret de la subvenció rebuda.  El percentatge s’ha d’indicar en el document de pressupost del projecte i posteriorment presentar la corresponent documentació del canvi i la despesa en el moment de la justificació econòmica.</w:t>
      </w:r>
    </w:p>
    <w:p w14:paraId="665CD694" w14:textId="5236946E" w:rsidR="00737906" w:rsidRPr="00E820DD" w:rsidRDefault="00737906" w:rsidP="00E820DD">
      <w:pPr>
        <w:autoSpaceDE w:val="0"/>
        <w:autoSpaceDN w:val="0"/>
        <w:adjustRightInd w:val="0"/>
        <w:spacing w:after="0" w:line="240" w:lineRule="auto"/>
        <w:jc w:val="both"/>
        <w:rPr>
          <w:rFonts w:cstheme="minorHAnsi"/>
          <w:sz w:val="20"/>
          <w:szCs w:val="20"/>
        </w:rPr>
      </w:pPr>
    </w:p>
    <w:p w14:paraId="0E14F02B" w14:textId="31A82241" w:rsidR="008A7995" w:rsidRPr="00E820DD" w:rsidRDefault="008A7995" w:rsidP="003E7CE8">
      <w:pPr>
        <w:pStyle w:val="Prrafodelista"/>
        <w:numPr>
          <w:ilvl w:val="0"/>
          <w:numId w:val="3"/>
        </w:numPr>
        <w:autoSpaceDE w:val="0"/>
        <w:autoSpaceDN w:val="0"/>
        <w:adjustRightInd w:val="0"/>
        <w:spacing w:after="0" w:line="240" w:lineRule="auto"/>
        <w:ind w:left="284" w:hanging="295"/>
        <w:jc w:val="both"/>
        <w:rPr>
          <w:rFonts w:cstheme="minorHAnsi"/>
          <w:sz w:val="20"/>
          <w:szCs w:val="20"/>
        </w:rPr>
      </w:pPr>
      <w:r w:rsidRPr="00E820DD">
        <w:rPr>
          <w:rFonts w:cstheme="minorHAnsi"/>
          <w:sz w:val="20"/>
          <w:szCs w:val="20"/>
        </w:rPr>
        <w:t xml:space="preserve">Que </w:t>
      </w:r>
      <w:r w:rsidR="00AF3CC2">
        <w:rPr>
          <w:rFonts w:cstheme="minorHAnsi"/>
          <w:sz w:val="20"/>
          <w:szCs w:val="20"/>
        </w:rPr>
        <w:t>l’empresa/entitat</w:t>
      </w:r>
      <w:r w:rsidRPr="00E820DD">
        <w:rPr>
          <w:rFonts w:cstheme="minorHAnsi"/>
          <w:sz w:val="20"/>
          <w:szCs w:val="20"/>
        </w:rPr>
        <w:t xml:space="preserve"> generi dinàmiques de col·laboració i cooperació </w:t>
      </w:r>
      <w:r w:rsidR="008A233E">
        <w:rPr>
          <w:rFonts w:cstheme="minorHAnsi"/>
          <w:sz w:val="20"/>
          <w:szCs w:val="20"/>
        </w:rPr>
        <w:t>en l’àmbit de l’ESS i l’economia de proximitat</w:t>
      </w:r>
      <w:r w:rsidRPr="00E820DD">
        <w:rPr>
          <w:rFonts w:cstheme="minorHAnsi"/>
          <w:sz w:val="20"/>
          <w:szCs w:val="20"/>
        </w:rPr>
        <w:t>.</w:t>
      </w:r>
    </w:p>
    <w:p w14:paraId="544E5578" w14:textId="77777777" w:rsidR="00531A15" w:rsidRPr="00E820DD" w:rsidRDefault="00531A15" w:rsidP="00E820DD">
      <w:pPr>
        <w:autoSpaceDE w:val="0"/>
        <w:autoSpaceDN w:val="0"/>
        <w:adjustRightInd w:val="0"/>
        <w:spacing w:after="0" w:line="240" w:lineRule="auto"/>
        <w:jc w:val="both"/>
        <w:rPr>
          <w:rFonts w:cstheme="minorHAnsi"/>
          <w:sz w:val="20"/>
          <w:szCs w:val="20"/>
        </w:rPr>
      </w:pPr>
    </w:p>
    <w:p w14:paraId="5C31D11B" w14:textId="6F26946A"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D) Qualitat</w:t>
      </w:r>
      <w:r w:rsidR="00C55B01">
        <w:rPr>
          <w:rFonts w:cstheme="minorHAnsi"/>
          <w:b/>
          <w:bCs/>
          <w:sz w:val="20"/>
          <w:szCs w:val="20"/>
        </w:rPr>
        <w:t xml:space="preserve"> del projecte subvencion</w:t>
      </w:r>
      <w:r w:rsidR="008A233E">
        <w:rPr>
          <w:rFonts w:cstheme="minorHAnsi"/>
          <w:b/>
          <w:bCs/>
          <w:sz w:val="20"/>
          <w:szCs w:val="20"/>
        </w:rPr>
        <w:t>able</w:t>
      </w:r>
      <w:r w:rsidRPr="00E820DD">
        <w:rPr>
          <w:rFonts w:cstheme="minorHAnsi"/>
          <w:b/>
          <w:bCs/>
          <w:sz w:val="20"/>
          <w:szCs w:val="20"/>
        </w:rPr>
        <w:t>: 1 punt</w:t>
      </w:r>
    </w:p>
    <w:p w14:paraId="7E2FE3F4" w14:textId="77777777" w:rsidR="00531A15" w:rsidRPr="00E820DD" w:rsidRDefault="00531A15" w:rsidP="00E820DD">
      <w:pPr>
        <w:autoSpaceDE w:val="0"/>
        <w:autoSpaceDN w:val="0"/>
        <w:adjustRightInd w:val="0"/>
        <w:spacing w:after="0" w:line="240" w:lineRule="auto"/>
        <w:jc w:val="both"/>
        <w:rPr>
          <w:rFonts w:cstheme="minorHAnsi"/>
          <w:b/>
          <w:bCs/>
          <w:sz w:val="20"/>
          <w:szCs w:val="20"/>
        </w:rPr>
      </w:pPr>
    </w:p>
    <w:p w14:paraId="33F6EA73" w14:textId="67C3C843" w:rsidR="00737906" w:rsidRPr="00E820DD" w:rsidRDefault="008A7995" w:rsidP="003E7CE8">
      <w:pPr>
        <w:pStyle w:val="Prrafodelista"/>
        <w:numPr>
          <w:ilvl w:val="0"/>
          <w:numId w:val="4"/>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Nivell de concreció, coherència interna i viabilitat </w:t>
      </w:r>
      <w:r w:rsidR="008A233E">
        <w:rPr>
          <w:rFonts w:cstheme="minorHAnsi"/>
          <w:sz w:val="20"/>
          <w:szCs w:val="20"/>
        </w:rPr>
        <w:t xml:space="preserve">tècnica </w:t>
      </w:r>
      <w:r w:rsidRPr="00E820DD">
        <w:rPr>
          <w:rFonts w:cstheme="minorHAnsi"/>
          <w:sz w:val="20"/>
          <w:szCs w:val="20"/>
        </w:rPr>
        <w:t>del projecte</w:t>
      </w:r>
      <w:r w:rsidR="00AF3CC2">
        <w:rPr>
          <w:rFonts w:cstheme="minorHAnsi"/>
          <w:sz w:val="20"/>
          <w:szCs w:val="20"/>
        </w:rPr>
        <w:t xml:space="preserve"> subvenciona</w:t>
      </w:r>
      <w:r w:rsidR="008A233E">
        <w:rPr>
          <w:rFonts w:cstheme="minorHAnsi"/>
          <w:sz w:val="20"/>
          <w:szCs w:val="20"/>
        </w:rPr>
        <w:t>ble</w:t>
      </w:r>
      <w:r w:rsidR="00737906" w:rsidRPr="00E820DD">
        <w:rPr>
          <w:rFonts w:cstheme="minorHAnsi"/>
          <w:sz w:val="20"/>
          <w:szCs w:val="20"/>
        </w:rPr>
        <w:t>.</w:t>
      </w:r>
    </w:p>
    <w:p w14:paraId="21490C08" w14:textId="05E8183F" w:rsidR="00B83048" w:rsidRPr="00E820DD" w:rsidRDefault="008A7995" w:rsidP="00E820DD">
      <w:pPr>
        <w:pStyle w:val="Prrafodelista"/>
        <w:autoSpaceDE w:val="0"/>
        <w:autoSpaceDN w:val="0"/>
        <w:adjustRightInd w:val="0"/>
        <w:spacing w:after="0" w:line="240" w:lineRule="auto"/>
        <w:ind w:left="284"/>
        <w:jc w:val="both"/>
        <w:rPr>
          <w:rFonts w:cstheme="minorHAnsi"/>
          <w:sz w:val="20"/>
          <w:szCs w:val="20"/>
        </w:rPr>
      </w:pPr>
      <w:r w:rsidRPr="00E820DD">
        <w:rPr>
          <w:rFonts w:cstheme="minorHAnsi"/>
          <w:sz w:val="20"/>
          <w:szCs w:val="20"/>
        </w:rPr>
        <w:t xml:space="preserve"> </w:t>
      </w:r>
    </w:p>
    <w:p w14:paraId="0A5F478E" w14:textId="17742B56" w:rsidR="008A7995" w:rsidRPr="00E820DD" w:rsidRDefault="008A7995" w:rsidP="003E7CE8">
      <w:pPr>
        <w:pStyle w:val="Prrafodelista"/>
        <w:numPr>
          <w:ilvl w:val="0"/>
          <w:numId w:val="4"/>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Mecanismes de participació i democràcia interna en el disseny i implementació del</w:t>
      </w:r>
      <w:r w:rsidR="009627F7" w:rsidRPr="00E820DD">
        <w:rPr>
          <w:rFonts w:cstheme="minorHAnsi"/>
          <w:sz w:val="20"/>
          <w:szCs w:val="20"/>
        </w:rPr>
        <w:t xml:space="preserve"> </w:t>
      </w:r>
      <w:r w:rsidRPr="00E820DD">
        <w:rPr>
          <w:rFonts w:cstheme="minorHAnsi"/>
          <w:sz w:val="20"/>
          <w:szCs w:val="20"/>
        </w:rPr>
        <w:t>projecte</w:t>
      </w:r>
      <w:r w:rsidR="00AF3CC2">
        <w:rPr>
          <w:rFonts w:cstheme="minorHAnsi"/>
          <w:sz w:val="20"/>
          <w:szCs w:val="20"/>
        </w:rPr>
        <w:t xml:space="preserve"> subvencion</w:t>
      </w:r>
      <w:r w:rsidR="008A233E">
        <w:rPr>
          <w:rFonts w:cstheme="minorHAnsi"/>
          <w:sz w:val="20"/>
          <w:szCs w:val="20"/>
        </w:rPr>
        <w:t>able</w:t>
      </w:r>
      <w:r w:rsidRPr="00E820DD">
        <w:rPr>
          <w:rFonts w:cstheme="minorHAnsi"/>
          <w:sz w:val="20"/>
          <w:szCs w:val="20"/>
        </w:rPr>
        <w:t>.</w:t>
      </w:r>
    </w:p>
    <w:p w14:paraId="7AB150FC"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0448D25B" w14:textId="0513C9D8" w:rsidR="008A7995" w:rsidRPr="00E820DD" w:rsidRDefault="008A7995" w:rsidP="003E7CE8">
      <w:pPr>
        <w:pStyle w:val="Prrafodelista"/>
        <w:numPr>
          <w:ilvl w:val="0"/>
          <w:numId w:val="4"/>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Nivell de concreció dels indicadors de seguiment del projecte</w:t>
      </w:r>
      <w:r w:rsidR="00AF3CC2">
        <w:rPr>
          <w:rFonts w:cstheme="minorHAnsi"/>
          <w:sz w:val="20"/>
          <w:szCs w:val="20"/>
        </w:rPr>
        <w:t xml:space="preserve"> subvenciona</w:t>
      </w:r>
      <w:r w:rsidR="008A233E">
        <w:rPr>
          <w:rFonts w:cstheme="minorHAnsi"/>
          <w:sz w:val="20"/>
          <w:szCs w:val="20"/>
        </w:rPr>
        <w:t>ble</w:t>
      </w:r>
      <w:r w:rsidRPr="00E820DD">
        <w:rPr>
          <w:rFonts w:cstheme="minorHAnsi"/>
          <w:sz w:val="20"/>
          <w:szCs w:val="20"/>
        </w:rPr>
        <w:t xml:space="preserve"> i grau d’adequació amb les</w:t>
      </w:r>
      <w:r w:rsidR="00BF4A50" w:rsidRPr="00E820DD">
        <w:rPr>
          <w:rFonts w:cstheme="minorHAnsi"/>
          <w:sz w:val="20"/>
          <w:szCs w:val="20"/>
        </w:rPr>
        <w:t xml:space="preserve"> </w:t>
      </w:r>
      <w:r w:rsidRPr="00E820DD">
        <w:rPr>
          <w:rFonts w:cstheme="minorHAnsi"/>
          <w:sz w:val="20"/>
          <w:szCs w:val="20"/>
        </w:rPr>
        <w:t>activitats proposades.</w:t>
      </w:r>
    </w:p>
    <w:p w14:paraId="78BA9046" w14:textId="77777777" w:rsidR="00B04919" w:rsidRPr="00E820DD" w:rsidRDefault="00B04919" w:rsidP="00E820DD">
      <w:pPr>
        <w:autoSpaceDE w:val="0"/>
        <w:autoSpaceDN w:val="0"/>
        <w:adjustRightInd w:val="0"/>
        <w:spacing w:after="0" w:line="240" w:lineRule="auto"/>
        <w:jc w:val="both"/>
        <w:rPr>
          <w:rFonts w:cstheme="minorHAnsi"/>
          <w:sz w:val="20"/>
          <w:szCs w:val="20"/>
        </w:rPr>
      </w:pPr>
    </w:p>
    <w:p w14:paraId="283DB582" w14:textId="77777777"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E) Impacte en l’àmbit de l’Economia Social i Solidària: 0,75 punts</w:t>
      </w:r>
      <w:r w:rsidR="00B83048" w:rsidRPr="00E820DD">
        <w:rPr>
          <w:rFonts w:cstheme="minorHAnsi"/>
          <w:b/>
          <w:bCs/>
          <w:sz w:val="20"/>
          <w:szCs w:val="20"/>
        </w:rPr>
        <w:t>.</w:t>
      </w:r>
    </w:p>
    <w:p w14:paraId="6268FB3D" w14:textId="77777777" w:rsidR="00B04919" w:rsidRPr="00E820DD" w:rsidRDefault="00B04919" w:rsidP="00E820DD">
      <w:pPr>
        <w:autoSpaceDE w:val="0"/>
        <w:autoSpaceDN w:val="0"/>
        <w:adjustRightInd w:val="0"/>
        <w:spacing w:after="0" w:line="240" w:lineRule="auto"/>
        <w:jc w:val="both"/>
        <w:rPr>
          <w:rFonts w:cstheme="minorHAnsi"/>
          <w:b/>
          <w:bCs/>
          <w:sz w:val="20"/>
          <w:szCs w:val="20"/>
        </w:rPr>
      </w:pPr>
    </w:p>
    <w:p w14:paraId="707B4A25" w14:textId="1DF38A0B" w:rsidR="008A7995" w:rsidRPr="00E820DD" w:rsidRDefault="008A7995" w:rsidP="003E7CE8">
      <w:pPr>
        <w:pStyle w:val="Prrafodelista"/>
        <w:numPr>
          <w:ilvl w:val="0"/>
          <w:numId w:val="5"/>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Creació de Mercat Social</w:t>
      </w:r>
      <w:r w:rsidR="00737906" w:rsidRPr="00E820DD">
        <w:rPr>
          <w:rFonts w:cstheme="minorHAnsi"/>
          <w:sz w:val="20"/>
          <w:szCs w:val="20"/>
        </w:rPr>
        <w:t>.</w:t>
      </w:r>
    </w:p>
    <w:p w14:paraId="23037D46" w14:textId="4A00E836"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44D8585D" w14:textId="19C364A3" w:rsidR="008A7995" w:rsidRPr="00E820DD" w:rsidRDefault="008A7995" w:rsidP="003E7CE8">
      <w:pPr>
        <w:pStyle w:val="Prrafodelista"/>
        <w:numPr>
          <w:ilvl w:val="0"/>
          <w:numId w:val="5"/>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Que el projecte afavoreixi l’articulació de l’àmbit</w:t>
      </w:r>
      <w:r w:rsidR="006D0EF4" w:rsidRPr="00E820DD">
        <w:rPr>
          <w:rFonts w:cstheme="minorHAnsi"/>
          <w:sz w:val="20"/>
          <w:szCs w:val="20"/>
        </w:rPr>
        <w:t xml:space="preserve"> de l’E</w:t>
      </w:r>
      <w:r w:rsidR="00DF3A3A" w:rsidRPr="00E820DD">
        <w:rPr>
          <w:rFonts w:cstheme="minorHAnsi"/>
          <w:sz w:val="20"/>
          <w:szCs w:val="20"/>
        </w:rPr>
        <w:t xml:space="preserve">conomia </w:t>
      </w:r>
      <w:r w:rsidR="006D0EF4" w:rsidRPr="00E820DD">
        <w:rPr>
          <w:rFonts w:cstheme="minorHAnsi"/>
          <w:sz w:val="20"/>
          <w:szCs w:val="20"/>
        </w:rPr>
        <w:t>S</w:t>
      </w:r>
      <w:r w:rsidR="00DF3A3A" w:rsidRPr="00E820DD">
        <w:rPr>
          <w:rFonts w:cstheme="minorHAnsi"/>
          <w:sz w:val="20"/>
          <w:szCs w:val="20"/>
        </w:rPr>
        <w:t xml:space="preserve">ocial </w:t>
      </w:r>
      <w:r w:rsidR="006D0EF4" w:rsidRPr="00E820DD">
        <w:rPr>
          <w:rFonts w:cstheme="minorHAnsi"/>
          <w:sz w:val="20"/>
          <w:szCs w:val="20"/>
        </w:rPr>
        <w:t>S</w:t>
      </w:r>
      <w:r w:rsidR="00DF3A3A" w:rsidRPr="00E820DD">
        <w:rPr>
          <w:rFonts w:cstheme="minorHAnsi"/>
          <w:sz w:val="20"/>
          <w:szCs w:val="20"/>
        </w:rPr>
        <w:t>olidària</w:t>
      </w:r>
      <w:r w:rsidR="006D0EF4" w:rsidRPr="00E820DD">
        <w:rPr>
          <w:rFonts w:cstheme="minorHAnsi"/>
          <w:sz w:val="20"/>
          <w:szCs w:val="20"/>
        </w:rPr>
        <w:t xml:space="preserve"> a Barcelona</w:t>
      </w:r>
      <w:r w:rsidR="00737906" w:rsidRPr="00E820DD">
        <w:rPr>
          <w:rFonts w:cstheme="minorHAnsi"/>
          <w:sz w:val="20"/>
          <w:szCs w:val="20"/>
        </w:rPr>
        <w:t>.</w:t>
      </w:r>
    </w:p>
    <w:p w14:paraId="7C0AEEBA"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3AC2C96B" w14:textId="4276A5C9" w:rsidR="00B04919" w:rsidRPr="00E820DD" w:rsidRDefault="008A7995" w:rsidP="003E7CE8">
      <w:pPr>
        <w:pStyle w:val="Prrafodelista"/>
        <w:numPr>
          <w:ilvl w:val="0"/>
          <w:numId w:val="5"/>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Que el projecte contribueixi a la divulgació i la creació de relat respecte l’Economia Social i</w:t>
      </w:r>
      <w:r w:rsidR="009627F7" w:rsidRPr="00E820DD">
        <w:rPr>
          <w:rFonts w:cstheme="minorHAnsi"/>
          <w:sz w:val="20"/>
          <w:szCs w:val="20"/>
        </w:rPr>
        <w:t xml:space="preserve"> </w:t>
      </w:r>
      <w:r w:rsidRPr="00E820DD">
        <w:rPr>
          <w:rFonts w:cstheme="minorHAnsi"/>
          <w:sz w:val="20"/>
          <w:szCs w:val="20"/>
        </w:rPr>
        <w:t>Solidària</w:t>
      </w:r>
      <w:r w:rsidR="00737906" w:rsidRPr="00E820DD">
        <w:rPr>
          <w:rFonts w:cstheme="minorHAnsi"/>
          <w:sz w:val="20"/>
          <w:szCs w:val="20"/>
        </w:rPr>
        <w:t>.</w:t>
      </w:r>
    </w:p>
    <w:p w14:paraId="0D16D33F" w14:textId="77777777" w:rsidR="00737906" w:rsidRPr="00E820DD" w:rsidRDefault="00737906" w:rsidP="00E820DD">
      <w:pPr>
        <w:pStyle w:val="Prrafodelista"/>
        <w:spacing w:after="0" w:line="240" w:lineRule="auto"/>
        <w:ind w:left="284"/>
        <w:jc w:val="both"/>
        <w:rPr>
          <w:rFonts w:cstheme="minorHAnsi"/>
          <w:sz w:val="20"/>
          <w:szCs w:val="20"/>
        </w:rPr>
      </w:pPr>
    </w:p>
    <w:p w14:paraId="5DB5DB58" w14:textId="2B2D8A13" w:rsidR="008A7995" w:rsidRPr="00E820DD" w:rsidRDefault="008A7995" w:rsidP="003E7CE8">
      <w:pPr>
        <w:pStyle w:val="Prrafodelista"/>
        <w:numPr>
          <w:ilvl w:val="0"/>
          <w:numId w:val="5"/>
        </w:numPr>
        <w:spacing w:after="0" w:line="240" w:lineRule="auto"/>
        <w:ind w:left="284" w:hanging="284"/>
        <w:jc w:val="both"/>
        <w:rPr>
          <w:rFonts w:cstheme="minorHAnsi"/>
          <w:sz w:val="20"/>
          <w:szCs w:val="20"/>
        </w:rPr>
      </w:pPr>
      <w:r w:rsidRPr="00E820DD">
        <w:rPr>
          <w:rFonts w:cstheme="minorHAnsi"/>
          <w:sz w:val="20"/>
          <w:szCs w:val="20"/>
        </w:rPr>
        <w:t>Que el projecte garanteixi ocupació de qualitat.</w:t>
      </w:r>
    </w:p>
    <w:p w14:paraId="63E83442" w14:textId="77777777" w:rsidR="00737906" w:rsidRPr="00E820DD" w:rsidRDefault="00737906" w:rsidP="00E820DD">
      <w:pPr>
        <w:pStyle w:val="Prrafodelista"/>
        <w:spacing w:after="0" w:line="240" w:lineRule="auto"/>
        <w:ind w:left="284"/>
        <w:jc w:val="both"/>
        <w:rPr>
          <w:rFonts w:cstheme="minorHAnsi"/>
          <w:sz w:val="20"/>
          <w:szCs w:val="20"/>
        </w:rPr>
      </w:pPr>
    </w:p>
    <w:p w14:paraId="24ACB821" w14:textId="66FBC602" w:rsidR="00B83048" w:rsidRPr="00E820DD" w:rsidRDefault="004A01C2" w:rsidP="003E7CE8">
      <w:pPr>
        <w:pStyle w:val="Prrafodelista"/>
        <w:numPr>
          <w:ilvl w:val="0"/>
          <w:numId w:val="5"/>
        </w:numPr>
        <w:spacing w:after="0" w:line="240" w:lineRule="auto"/>
        <w:ind w:left="284" w:hanging="284"/>
        <w:jc w:val="both"/>
        <w:rPr>
          <w:rFonts w:cstheme="minorHAnsi"/>
          <w:sz w:val="20"/>
          <w:szCs w:val="20"/>
        </w:rPr>
      </w:pPr>
      <w:r w:rsidRPr="00E820DD">
        <w:rPr>
          <w:rFonts w:cstheme="minorHAnsi"/>
          <w:sz w:val="20"/>
          <w:szCs w:val="20"/>
        </w:rPr>
        <w:t>Pràctiques de consum responsable i b</w:t>
      </w:r>
      <w:r w:rsidR="00B83048" w:rsidRPr="00E820DD">
        <w:rPr>
          <w:rFonts w:cstheme="minorHAnsi"/>
          <w:sz w:val="20"/>
          <w:szCs w:val="20"/>
        </w:rPr>
        <w:t>eneficis ambientals</w:t>
      </w:r>
      <w:r w:rsidR="00F40301" w:rsidRPr="00E820DD">
        <w:rPr>
          <w:rFonts w:cstheme="minorHAnsi"/>
          <w:sz w:val="20"/>
          <w:szCs w:val="20"/>
        </w:rPr>
        <w:t xml:space="preserve"> del projecte</w:t>
      </w:r>
      <w:r w:rsidR="00B83048" w:rsidRPr="00E820DD">
        <w:rPr>
          <w:rFonts w:cstheme="minorHAnsi"/>
          <w:sz w:val="20"/>
          <w:szCs w:val="20"/>
        </w:rPr>
        <w:t xml:space="preserve"> (ambientalització d’esdeveniments, economia circular, etc...) </w:t>
      </w:r>
    </w:p>
    <w:p w14:paraId="112098D1" w14:textId="77777777" w:rsidR="00B04919" w:rsidRPr="00E820DD" w:rsidRDefault="00B04919" w:rsidP="00E820DD">
      <w:pPr>
        <w:spacing w:after="0" w:line="240" w:lineRule="auto"/>
        <w:jc w:val="both"/>
        <w:rPr>
          <w:rFonts w:cstheme="minorHAnsi"/>
          <w:sz w:val="20"/>
          <w:szCs w:val="20"/>
        </w:rPr>
      </w:pPr>
    </w:p>
    <w:p w14:paraId="2A9340B3" w14:textId="6A7C2725"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 xml:space="preserve">F) Solidesa i </w:t>
      </w:r>
      <w:r w:rsidR="001F41F6" w:rsidRPr="00E820DD">
        <w:rPr>
          <w:rFonts w:cstheme="minorHAnsi"/>
          <w:b/>
          <w:bCs/>
          <w:sz w:val="20"/>
          <w:szCs w:val="20"/>
        </w:rPr>
        <w:t>viabilitat econòmica del projecte</w:t>
      </w:r>
      <w:r w:rsidR="008A233E">
        <w:rPr>
          <w:rFonts w:cstheme="minorHAnsi"/>
          <w:b/>
          <w:bCs/>
          <w:sz w:val="20"/>
          <w:szCs w:val="20"/>
        </w:rPr>
        <w:t xml:space="preserve"> subvencionable</w:t>
      </w:r>
      <w:r w:rsidRPr="00E820DD">
        <w:rPr>
          <w:rFonts w:cstheme="minorHAnsi"/>
          <w:b/>
          <w:bCs/>
          <w:sz w:val="20"/>
          <w:szCs w:val="20"/>
        </w:rPr>
        <w:t xml:space="preserve">: </w:t>
      </w:r>
      <w:r w:rsidR="003542B7" w:rsidRPr="00E820DD">
        <w:rPr>
          <w:rFonts w:cstheme="minorHAnsi"/>
          <w:b/>
          <w:bCs/>
          <w:sz w:val="20"/>
          <w:szCs w:val="20"/>
        </w:rPr>
        <w:t xml:space="preserve">0.5 </w:t>
      </w:r>
      <w:r w:rsidRPr="00E820DD">
        <w:rPr>
          <w:rFonts w:cstheme="minorHAnsi"/>
          <w:b/>
          <w:bCs/>
          <w:sz w:val="20"/>
          <w:szCs w:val="20"/>
        </w:rPr>
        <w:t>punt</w:t>
      </w:r>
      <w:r w:rsidR="001F41F6" w:rsidRPr="00E820DD">
        <w:rPr>
          <w:rFonts w:cstheme="minorHAnsi"/>
          <w:b/>
          <w:bCs/>
          <w:sz w:val="20"/>
          <w:szCs w:val="20"/>
        </w:rPr>
        <w:t>s</w:t>
      </w:r>
    </w:p>
    <w:p w14:paraId="6E25E466" w14:textId="77777777" w:rsidR="00B04919" w:rsidRPr="00E820DD" w:rsidRDefault="00B04919" w:rsidP="00E820DD">
      <w:pPr>
        <w:autoSpaceDE w:val="0"/>
        <w:autoSpaceDN w:val="0"/>
        <w:adjustRightInd w:val="0"/>
        <w:spacing w:after="0" w:line="240" w:lineRule="auto"/>
        <w:jc w:val="both"/>
        <w:rPr>
          <w:rFonts w:cstheme="minorHAnsi"/>
          <w:b/>
          <w:bCs/>
          <w:sz w:val="20"/>
          <w:szCs w:val="20"/>
        </w:rPr>
      </w:pPr>
    </w:p>
    <w:p w14:paraId="3EB800EF" w14:textId="49703AE2" w:rsidR="008A7995" w:rsidRPr="00E820DD" w:rsidRDefault="008A7995" w:rsidP="003E7CE8">
      <w:pPr>
        <w:pStyle w:val="Prrafodelista"/>
        <w:numPr>
          <w:ilvl w:val="0"/>
          <w:numId w:val="6"/>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Capacitat i recursos per gestionar, executar i avaluar el projecte</w:t>
      </w:r>
      <w:r w:rsidR="00C55B01">
        <w:rPr>
          <w:rFonts w:cstheme="minorHAnsi"/>
          <w:sz w:val="20"/>
          <w:szCs w:val="20"/>
        </w:rPr>
        <w:t xml:space="preserve"> </w:t>
      </w:r>
      <w:r w:rsidR="00184342">
        <w:rPr>
          <w:rFonts w:cstheme="minorHAnsi"/>
          <w:sz w:val="20"/>
          <w:szCs w:val="20"/>
        </w:rPr>
        <w:t>subvencion</w:t>
      </w:r>
      <w:r w:rsidR="008A233E">
        <w:rPr>
          <w:rFonts w:cstheme="minorHAnsi"/>
          <w:sz w:val="20"/>
          <w:szCs w:val="20"/>
        </w:rPr>
        <w:t>able</w:t>
      </w:r>
      <w:r w:rsidRPr="00E820DD">
        <w:rPr>
          <w:rFonts w:cstheme="minorHAnsi"/>
          <w:sz w:val="20"/>
          <w:szCs w:val="20"/>
        </w:rPr>
        <w:t>.</w:t>
      </w:r>
    </w:p>
    <w:p w14:paraId="77BC89C8"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3408AF9C" w14:textId="38AF86B1" w:rsidR="008A7995" w:rsidRPr="00E820DD" w:rsidRDefault="008A7995" w:rsidP="003E7CE8">
      <w:pPr>
        <w:pStyle w:val="Prrafodelista"/>
        <w:numPr>
          <w:ilvl w:val="0"/>
          <w:numId w:val="6"/>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Pla de finançament del projecte</w:t>
      </w:r>
      <w:r w:rsidR="009276F1">
        <w:rPr>
          <w:rFonts w:cstheme="minorHAnsi"/>
          <w:sz w:val="20"/>
          <w:szCs w:val="20"/>
        </w:rPr>
        <w:t xml:space="preserve"> subvencionable</w:t>
      </w:r>
      <w:r w:rsidRPr="00E820DD">
        <w:rPr>
          <w:rFonts w:cstheme="minorHAnsi"/>
          <w:sz w:val="20"/>
          <w:szCs w:val="20"/>
        </w:rPr>
        <w:t xml:space="preserve"> (aportació pròpia, percentatge demanat, previsió i capacitat</w:t>
      </w:r>
      <w:r w:rsidR="00B04919" w:rsidRPr="00E820DD">
        <w:rPr>
          <w:rFonts w:cstheme="minorHAnsi"/>
          <w:sz w:val="20"/>
          <w:szCs w:val="20"/>
        </w:rPr>
        <w:t xml:space="preserve"> </w:t>
      </w:r>
      <w:r w:rsidRPr="00E820DD">
        <w:rPr>
          <w:rFonts w:cstheme="minorHAnsi"/>
          <w:sz w:val="20"/>
          <w:szCs w:val="20"/>
        </w:rPr>
        <w:t>per aconseguir altres fonts de finançament i recursos).</w:t>
      </w:r>
    </w:p>
    <w:p w14:paraId="66DBDCF0"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4C45C4E5" w14:textId="42FDEB1E" w:rsidR="00B83048" w:rsidRPr="00E820DD" w:rsidRDefault="00B83048" w:rsidP="003E7CE8">
      <w:pPr>
        <w:pStyle w:val="Prrafodelista"/>
        <w:numPr>
          <w:ilvl w:val="0"/>
          <w:numId w:val="6"/>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Permanència</w:t>
      </w:r>
      <w:r w:rsidR="004A01C2" w:rsidRPr="00E820DD">
        <w:rPr>
          <w:rFonts w:cstheme="minorHAnsi"/>
          <w:sz w:val="20"/>
          <w:szCs w:val="20"/>
        </w:rPr>
        <w:t xml:space="preserve"> i possibilitats de sostenibilitat (tècnica i econòmica)</w:t>
      </w:r>
      <w:r w:rsidRPr="00E820DD">
        <w:rPr>
          <w:rFonts w:cstheme="minorHAnsi"/>
          <w:sz w:val="20"/>
          <w:szCs w:val="20"/>
        </w:rPr>
        <w:t xml:space="preserve"> del projecte</w:t>
      </w:r>
      <w:r w:rsidR="00C55B01">
        <w:rPr>
          <w:rFonts w:cstheme="minorHAnsi"/>
          <w:sz w:val="20"/>
          <w:szCs w:val="20"/>
        </w:rPr>
        <w:t xml:space="preserve"> subven</w:t>
      </w:r>
      <w:r w:rsidR="00184342">
        <w:rPr>
          <w:rFonts w:cstheme="minorHAnsi"/>
          <w:sz w:val="20"/>
          <w:szCs w:val="20"/>
        </w:rPr>
        <w:t>c</w:t>
      </w:r>
      <w:r w:rsidR="00C55B01">
        <w:rPr>
          <w:rFonts w:cstheme="minorHAnsi"/>
          <w:sz w:val="20"/>
          <w:szCs w:val="20"/>
        </w:rPr>
        <w:t>ion</w:t>
      </w:r>
      <w:r w:rsidR="008A233E">
        <w:rPr>
          <w:rFonts w:cstheme="minorHAnsi"/>
          <w:sz w:val="20"/>
          <w:szCs w:val="20"/>
        </w:rPr>
        <w:t>able</w:t>
      </w:r>
      <w:r w:rsidRPr="00E820DD">
        <w:rPr>
          <w:rFonts w:cstheme="minorHAnsi"/>
          <w:sz w:val="20"/>
          <w:szCs w:val="20"/>
        </w:rPr>
        <w:t xml:space="preserve"> en el temps.</w:t>
      </w:r>
    </w:p>
    <w:p w14:paraId="2B9F5B23" w14:textId="77777777" w:rsidR="00B04919" w:rsidRPr="00E820DD" w:rsidRDefault="00B04919" w:rsidP="00E820DD">
      <w:pPr>
        <w:autoSpaceDE w:val="0"/>
        <w:autoSpaceDN w:val="0"/>
        <w:adjustRightInd w:val="0"/>
        <w:spacing w:after="0" w:line="240" w:lineRule="auto"/>
        <w:jc w:val="both"/>
        <w:rPr>
          <w:rFonts w:cstheme="minorHAnsi"/>
          <w:sz w:val="20"/>
          <w:szCs w:val="20"/>
        </w:rPr>
      </w:pPr>
    </w:p>
    <w:p w14:paraId="1B780E4E" w14:textId="1A36D788" w:rsidR="008A7995" w:rsidRPr="00E820DD" w:rsidRDefault="008A7995"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 xml:space="preserve">G) Incorporació de la perspectiva de gènere </w:t>
      </w:r>
      <w:r w:rsidR="00AF3CC2">
        <w:rPr>
          <w:rFonts w:cstheme="minorHAnsi"/>
          <w:b/>
          <w:bCs/>
          <w:sz w:val="20"/>
          <w:szCs w:val="20"/>
        </w:rPr>
        <w:t>a l’empresa/entitat</w:t>
      </w:r>
      <w:r w:rsidR="008A233E">
        <w:rPr>
          <w:rFonts w:cstheme="minorHAnsi"/>
          <w:b/>
          <w:bCs/>
          <w:sz w:val="20"/>
          <w:szCs w:val="20"/>
        </w:rPr>
        <w:t xml:space="preserve"> i en el projecte subvencionable</w:t>
      </w:r>
      <w:r w:rsidRPr="00E820DD">
        <w:rPr>
          <w:rFonts w:cstheme="minorHAnsi"/>
          <w:b/>
          <w:bCs/>
          <w:sz w:val="20"/>
          <w:szCs w:val="20"/>
        </w:rPr>
        <w:t>: 0.5 punts</w:t>
      </w:r>
    </w:p>
    <w:p w14:paraId="67C98FD7" w14:textId="77777777" w:rsidR="00B04919" w:rsidRPr="00E820DD" w:rsidRDefault="00B04919" w:rsidP="00E820DD">
      <w:pPr>
        <w:autoSpaceDE w:val="0"/>
        <w:autoSpaceDN w:val="0"/>
        <w:adjustRightInd w:val="0"/>
        <w:spacing w:after="0" w:line="240" w:lineRule="auto"/>
        <w:jc w:val="both"/>
        <w:rPr>
          <w:rFonts w:cstheme="minorHAnsi"/>
          <w:b/>
          <w:bCs/>
          <w:sz w:val="20"/>
          <w:szCs w:val="20"/>
        </w:rPr>
      </w:pPr>
    </w:p>
    <w:p w14:paraId="3AA00C37" w14:textId="599BA6C8" w:rsidR="008A7995" w:rsidRPr="00E820DD" w:rsidRDefault="008A7995" w:rsidP="003E7CE8">
      <w:pPr>
        <w:pStyle w:val="Prrafodelista"/>
        <w:numPr>
          <w:ilvl w:val="0"/>
          <w:numId w:val="7"/>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Mesures de </w:t>
      </w:r>
      <w:r w:rsidR="008D4AFA" w:rsidRPr="00E820DD">
        <w:rPr>
          <w:rFonts w:cstheme="minorHAnsi"/>
          <w:sz w:val="20"/>
          <w:szCs w:val="20"/>
        </w:rPr>
        <w:t>coresponsabilitat</w:t>
      </w:r>
      <w:r w:rsidRPr="00E820DD">
        <w:rPr>
          <w:rFonts w:cstheme="minorHAnsi"/>
          <w:sz w:val="20"/>
          <w:szCs w:val="20"/>
        </w:rPr>
        <w:t xml:space="preserve"> de gènere</w:t>
      </w:r>
      <w:r w:rsidR="008D4AFA" w:rsidRPr="00E820DD">
        <w:rPr>
          <w:rFonts w:cstheme="minorHAnsi"/>
          <w:sz w:val="20"/>
          <w:szCs w:val="20"/>
        </w:rPr>
        <w:t xml:space="preserve"> (en l</w:t>
      </w:r>
      <w:r w:rsidR="00AF3CC2">
        <w:rPr>
          <w:rFonts w:cstheme="minorHAnsi"/>
          <w:sz w:val="20"/>
          <w:szCs w:val="20"/>
        </w:rPr>
        <w:t xml:space="preserve">’operativa de l’empresa/entitat </w:t>
      </w:r>
      <w:r w:rsidR="008D4AFA" w:rsidRPr="00E820DD">
        <w:rPr>
          <w:rFonts w:cstheme="minorHAnsi"/>
          <w:sz w:val="20"/>
          <w:szCs w:val="20"/>
        </w:rPr>
        <w:t>, en els seus objectius, en e</w:t>
      </w:r>
      <w:r w:rsidR="00AF3CC2">
        <w:rPr>
          <w:rFonts w:cstheme="minorHAnsi"/>
          <w:sz w:val="20"/>
          <w:szCs w:val="20"/>
        </w:rPr>
        <w:t>l seu pla estratègic, operatiu, comercialització</w:t>
      </w:r>
      <w:r w:rsidR="008D4AFA" w:rsidRPr="00E820DD">
        <w:rPr>
          <w:rFonts w:cstheme="minorHAnsi"/>
          <w:sz w:val="20"/>
          <w:szCs w:val="20"/>
        </w:rPr>
        <w:t>)</w:t>
      </w:r>
      <w:r w:rsidR="00737906" w:rsidRPr="00E820DD">
        <w:rPr>
          <w:rFonts w:cstheme="minorHAnsi"/>
          <w:sz w:val="20"/>
          <w:szCs w:val="20"/>
        </w:rPr>
        <w:t>.</w:t>
      </w:r>
    </w:p>
    <w:p w14:paraId="5B888026" w14:textId="77777777" w:rsidR="00737906" w:rsidRPr="00E820DD" w:rsidRDefault="00737906" w:rsidP="00E820DD">
      <w:pPr>
        <w:pStyle w:val="Prrafodelista"/>
        <w:autoSpaceDE w:val="0"/>
        <w:autoSpaceDN w:val="0"/>
        <w:adjustRightInd w:val="0"/>
        <w:spacing w:after="0" w:line="240" w:lineRule="auto"/>
        <w:ind w:left="284"/>
        <w:jc w:val="both"/>
        <w:rPr>
          <w:rFonts w:cstheme="minorHAnsi"/>
          <w:sz w:val="20"/>
          <w:szCs w:val="20"/>
        </w:rPr>
      </w:pPr>
    </w:p>
    <w:p w14:paraId="29015D0B" w14:textId="3CE855C1" w:rsidR="003B57DC" w:rsidRPr="00E820DD" w:rsidRDefault="003B57DC" w:rsidP="003E7CE8">
      <w:pPr>
        <w:pStyle w:val="Prrafodelista"/>
        <w:numPr>
          <w:ilvl w:val="0"/>
          <w:numId w:val="7"/>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lastRenderedPageBreak/>
        <w:t>Efecte</w:t>
      </w:r>
      <w:r w:rsidR="008D4AFA" w:rsidRPr="00E820DD">
        <w:rPr>
          <w:rFonts w:cstheme="minorHAnsi"/>
          <w:sz w:val="20"/>
          <w:szCs w:val="20"/>
        </w:rPr>
        <w:t>s</w:t>
      </w:r>
      <w:r w:rsidRPr="00E820DD">
        <w:rPr>
          <w:rFonts w:cstheme="minorHAnsi"/>
          <w:sz w:val="20"/>
          <w:szCs w:val="20"/>
        </w:rPr>
        <w:t xml:space="preserve"> del projecte</w:t>
      </w:r>
      <w:r w:rsidR="00C738A2">
        <w:rPr>
          <w:rFonts w:cstheme="minorHAnsi"/>
          <w:sz w:val="20"/>
          <w:szCs w:val="20"/>
        </w:rPr>
        <w:t xml:space="preserve"> a</w:t>
      </w:r>
      <w:r w:rsidRPr="00E820DD">
        <w:rPr>
          <w:rFonts w:cstheme="minorHAnsi"/>
          <w:sz w:val="20"/>
          <w:szCs w:val="20"/>
        </w:rPr>
        <w:t xml:space="preserve"> </w:t>
      </w:r>
      <w:r w:rsidR="00C738A2">
        <w:rPr>
          <w:rFonts w:cstheme="minorHAnsi"/>
          <w:sz w:val="20"/>
          <w:szCs w:val="20"/>
        </w:rPr>
        <w:t>subvencionar</w:t>
      </w:r>
      <w:r w:rsidR="00AF3CC2">
        <w:rPr>
          <w:rFonts w:cstheme="minorHAnsi"/>
          <w:sz w:val="20"/>
          <w:szCs w:val="20"/>
        </w:rPr>
        <w:t xml:space="preserve"> </w:t>
      </w:r>
      <w:r w:rsidRPr="00E820DD">
        <w:rPr>
          <w:rFonts w:cstheme="minorHAnsi"/>
          <w:sz w:val="20"/>
          <w:szCs w:val="20"/>
        </w:rPr>
        <w:t>en l</w:t>
      </w:r>
      <w:r w:rsidR="008D4AFA" w:rsidRPr="00E820DD">
        <w:rPr>
          <w:rFonts w:cstheme="minorHAnsi"/>
          <w:sz w:val="20"/>
          <w:szCs w:val="20"/>
        </w:rPr>
        <w:t xml:space="preserve">a </w:t>
      </w:r>
      <w:r w:rsidR="003542B7" w:rsidRPr="00E820DD">
        <w:rPr>
          <w:rFonts w:cstheme="minorHAnsi"/>
          <w:sz w:val="20"/>
          <w:szCs w:val="20"/>
        </w:rPr>
        <w:t>millora</w:t>
      </w:r>
      <w:r w:rsidR="008D4AFA" w:rsidRPr="00E820DD">
        <w:rPr>
          <w:rFonts w:cstheme="minorHAnsi"/>
          <w:sz w:val="20"/>
          <w:szCs w:val="20"/>
        </w:rPr>
        <w:t xml:space="preserve"> de la igualtat de gènere</w:t>
      </w:r>
      <w:r w:rsidR="007D5815" w:rsidRPr="00E820DD">
        <w:rPr>
          <w:rFonts w:cstheme="minorHAnsi"/>
          <w:sz w:val="20"/>
          <w:szCs w:val="20"/>
        </w:rPr>
        <w:t xml:space="preserve"> de l’entitat</w:t>
      </w:r>
      <w:r w:rsidR="00AB2C33">
        <w:rPr>
          <w:rFonts w:cstheme="minorHAnsi"/>
          <w:sz w:val="20"/>
          <w:szCs w:val="20"/>
        </w:rPr>
        <w:t xml:space="preserve"> i/o</w:t>
      </w:r>
      <w:r w:rsidR="00622F56">
        <w:rPr>
          <w:rFonts w:cstheme="minorHAnsi"/>
          <w:sz w:val="20"/>
          <w:szCs w:val="20"/>
        </w:rPr>
        <w:t xml:space="preserve"> a la seva activitat i a les persones </w:t>
      </w:r>
      <w:r w:rsidR="00AB2C33">
        <w:rPr>
          <w:rFonts w:cstheme="minorHAnsi"/>
          <w:sz w:val="20"/>
          <w:szCs w:val="20"/>
        </w:rPr>
        <w:t>destinatàries</w:t>
      </w:r>
      <w:r w:rsidR="008D4AFA" w:rsidRPr="00E820DD">
        <w:rPr>
          <w:rFonts w:cstheme="minorHAnsi"/>
          <w:sz w:val="20"/>
          <w:szCs w:val="20"/>
        </w:rPr>
        <w:t xml:space="preserve">.  </w:t>
      </w:r>
    </w:p>
    <w:p w14:paraId="345B3847" w14:textId="2A4DBBE3" w:rsidR="001F41F6" w:rsidRPr="00E820DD" w:rsidRDefault="001F41F6" w:rsidP="00E820DD">
      <w:pPr>
        <w:autoSpaceDE w:val="0"/>
        <w:autoSpaceDN w:val="0"/>
        <w:adjustRightInd w:val="0"/>
        <w:spacing w:after="0" w:line="240" w:lineRule="auto"/>
        <w:jc w:val="both"/>
        <w:rPr>
          <w:rFonts w:cstheme="minorHAnsi"/>
          <w:strike/>
          <w:sz w:val="20"/>
          <w:szCs w:val="20"/>
        </w:rPr>
      </w:pPr>
    </w:p>
    <w:p w14:paraId="2A8AC7FF" w14:textId="77777777" w:rsidR="001F41F6" w:rsidRPr="00E820DD" w:rsidRDefault="001F41F6" w:rsidP="00E820DD">
      <w:pPr>
        <w:autoSpaceDE w:val="0"/>
        <w:autoSpaceDN w:val="0"/>
        <w:adjustRightInd w:val="0"/>
        <w:spacing w:after="0" w:line="240" w:lineRule="auto"/>
        <w:jc w:val="both"/>
        <w:rPr>
          <w:rFonts w:cstheme="minorHAnsi"/>
          <w:b/>
          <w:sz w:val="20"/>
          <w:szCs w:val="20"/>
        </w:rPr>
      </w:pPr>
      <w:r w:rsidRPr="00E820DD">
        <w:rPr>
          <w:rFonts w:cstheme="minorHAnsi"/>
          <w:b/>
          <w:sz w:val="20"/>
          <w:szCs w:val="20"/>
        </w:rPr>
        <w:t>H) Finances ètiques i cooperatives: 0.5 punts.</w:t>
      </w:r>
    </w:p>
    <w:p w14:paraId="29275110" w14:textId="77777777" w:rsidR="001F41F6" w:rsidRPr="00E820DD" w:rsidRDefault="001F41F6" w:rsidP="00E820DD">
      <w:pPr>
        <w:autoSpaceDE w:val="0"/>
        <w:autoSpaceDN w:val="0"/>
        <w:adjustRightInd w:val="0"/>
        <w:spacing w:after="0" w:line="240" w:lineRule="auto"/>
        <w:jc w:val="both"/>
        <w:rPr>
          <w:rFonts w:cstheme="minorHAnsi"/>
          <w:sz w:val="20"/>
          <w:szCs w:val="20"/>
        </w:rPr>
      </w:pPr>
    </w:p>
    <w:p w14:paraId="645D9AF7" w14:textId="322C3FC5" w:rsidR="001F41F6" w:rsidRPr="00E820DD" w:rsidRDefault="00B8304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w:t>
      </w:r>
      <w:r w:rsidR="001F41F6" w:rsidRPr="00E820DD">
        <w:rPr>
          <w:rFonts w:cstheme="minorHAnsi"/>
          <w:sz w:val="20"/>
          <w:szCs w:val="20"/>
        </w:rPr>
        <w:t>’</w:t>
      </w:r>
      <w:r w:rsidRPr="00E820DD">
        <w:rPr>
          <w:rFonts w:cstheme="minorHAnsi"/>
          <w:sz w:val="20"/>
          <w:szCs w:val="20"/>
        </w:rPr>
        <w:t>entitat disposa</w:t>
      </w:r>
      <w:r w:rsidR="001F41F6" w:rsidRPr="00E820DD">
        <w:rPr>
          <w:rFonts w:cstheme="minorHAnsi"/>
          <w:sz w:val="20"/>
          <w:szCs w:val="20"/>
        </w:rPr>
        <w:t xml:space="preserve"> d’un compte</w:t>
      </w:r>
      <w:r w:rsidR="00C738A2">
        <w:rPr>
          <w:rFonts w:cstheme="minorHAnsi"/>
          <w:sz w:val="20"/>
          <w:szCs w:val="20"/>
        </w:rPr>
        <w:t xml:space="preserve"> </w:t>
      </w:r>
      <w:r w:rsidR="001F41F6" w:rsidRPr="00E820DD">
        <w:rPr>
          <w:rFonts w:cstheme="minorHAnsi"/>
          <w:sz w:val="20"/>
          <w:szCs w:val="20"/>
        </w:rPr>
        <w:t>per formalitzar la subvenci</w:t>
      </w:r>
      <w:r w:rsidRPr="00E820DD">
        <w:rPr>
          <w:rFonts w:cstheme="minorHAnsi"/>
          <w:sz w:val="20"/>
          <w:szCs w:val="20"/>
        </w:rPr>
        <w:t>ó amb</w:t>
      </w:r>
      <w:r w:rsidR="001F41F6" w:rsidRPr="00E820DD">
        <w:rPr>
          <w:rFonts w:cstheme="minorHAnsi"/>
          <w:sz w:val="20"/>
          <w:szCs w:val="20"/>
        </w:rPr>
        <w:t xml:space="preserve"> entitats de finances ètiques o cooperatives</w:t>
      </w:r>
      <w:r w:rsidRPr="00E820DD">
        <w:rPr>
          <w:rFonts w:cstheme="minorHAnsi"/>
          <w:sz w:val="20"/>
          <w:szCs w:val="20"/>
        </w:rPr>
        <w:t>.</w:t>
      </w:r>
    </w:p>
    <w:p w14:paraId="760EF2DC" w14:textId="77777777" w:rsidR="00B04919" w:rsidRPr="00E820DD" w:rsidRDefault="00B04919" w:rsidP="00E820DD">
      <w:pPr>
        <w:autoSpaceDE w:val="0"/>
        <w:autoSpaceDN w:val="0"/>
        <w:adjustRightInd w:val="0"/>
        <w:spacing w:after="0" w:line="240" w:lineRule="auto"/>
        <w:jc w:val="both"/>
        <w:rPr>
          <w:rFonts w:cstheme="minorHAnsi"/>
          <w:sz w:val="20"/>
          <w:szCs w:val="20"/>
        </w:rPr>
      </w:pPr>
    </w:p>
    <w:p w14:paraId="3687C8CD" w14:textId="00A32AEE" w:rsidR="008A7995" w:rsidRPr="00E820DD" w:rsidRDefault="00F40301"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 xml:space="preserve">13. </w:t>
      </w:r>
      <w:r w:rsidR="008A7995" w:rsidRPr="00E820DD">
        <w:rPr>
          <w:rFonts w:cstheme="minorHAnsi"/>
          <w:b/>
          <w:bCs/>
          <w:sz w:val="20"/>
          <w:szCs w:val="20"/>
        </w:rPr>
        <w:t>CRITERIS ESPECÍFICS</w:t>
      </w:r>
      <w:r w:rsidR="00C738A2">
        <w:rPr>
          <w:rFonts w:cstheme="minorHAnsi"/>
          <w:b/>
          <w:bCs/>
          <w:sz w:val="20"/>
          <w:szCs w:val="20"/>
        </w:rPr>
        <w:t xml:space="preserve"> DE VALORACIÓ</w:t>
      </w:r>
    </w:p>
    <w:p w14:paraId="122F2316" w14:textId="77777777" w:rsidR="00B04919" w:rsidRPr="00E820DD" w:rsidRDefault="00B04919" w:rsidP="00E820DD">
      <w:pPr>
        <w:autoSpaceDE w:val="0"/>
        <w:autoSpaceDN w:val="0"/>
        <w:adjustRightInd w:val="0"/>
        <w:spacing w:after="0" w:line="240" w:lineRule="auto"/>
        <w:jc w:val="both"/>
        <w:rPr>
          <w:rFonts w:cstheme="minorHAnsi"/>
          <w:b/>
          <w:bCs/>
          <w:sz w:val="20"/>
          <w:szCs w:val="20"/>
        </w:rPr>
      </w:pPr>
    </w:p>
    <w:p w14:paraId="3561C8D4" w14:textId="032DB495" w:rsidR="008A7995" w:rsidRPr="00E820DD" w:rsidRDefault="003542B7"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Es detallen en cada modalitat. </w:t>
      </w:r>
    </w:p>
    <w:p w14:paraId="03622B96" w14:textId="77777777" w:rsidR="00B04919" w:rsidRPr="00E820DD" w:rsidRDefault="00B04919" w:rsidP="00E820DD">
      <w:pPr>
        <w:autoSpaceDE w:val="0"/>
        <w:autoSpaceDN w:val="0"/>
        <w:adjustRightInd w:val="0"/>
        <w:spacing w:after="0" w:line="240" w:lineRule="auto"/>
        <w:jc w:val="both"/>
        <w:rPr>
          <w:rFonts w:cstheme="minorHAnsi"/>
          <w:sz w:val="20"/>
          <w:szCs w:val="20"/>
        </w:rPr>
      </w:pPr>
    </w:p>
    <w:p w14:paraId="682EC04E" w14:textId="77777777" w:rsidR="00F40301" w:rsidRPr="00E820DD" w:rsidRDefault="00E464BA" w:rsidP="00E820DD">
      <w:pPr>
        <w:autoSpaceDE w:val="0"/>
        <w:autoSpaceDN w:val="0"/>
        <w:adjustRightInd w:val="0"/>
        <w:spacing w:after="0" w:line="240" w:lineRule="auto"/>
        <w:jc w:val="both"/>
        <w:rPr>
          <w:rFonts w:cstheme="minorHAnsi"/>
          <w:b/>
          <w:sz w:val="20"/>
          <w:szCs w:val="20"/>
        </w:rPr>
      </w:pPr>
      <w:r w:rsidRPr="00E820DD">
        <w:rPr>
          <w:rFonts w:cstheme="minorHAnsi"/>
          <w:b/>
          <w:sz w:val="20"/>
          <w:szCs w:val="20"/>
        </w:rPr>
        <w:t xml:space="preserve">14. </w:t>
      </w:r>
      <w:r w:rsidR="00F40301" w:rsidRPr="00E820DD">
        <w:rPr>
          <w:rFonts w:cstheme="minorHAnsi"/>
          <w:b/>
          <w:sz w:val="20"/>
          <w:szCs w:val="20"/>
        </w:rPr>
        <w:t>MODALITATS DE PROJECTES</w:t>
      </w:r>
    </w:p>
    <w:p w14:paraId="64944D9F" w14:textId="77777777" w:rsidR="00F40301" w:rsidRPr="00E820DD" w:rsidRDefault="00F40301" w:rsidP="00E820DD">
      <w:pPr>
        <w:autoSpaceDE w:val="0"/>
        <w:autoSpaceDN w:val="0"/>
        <w:adjustRightInd w:val="0"/>
        <w:spacing w:after="0" w:line="240" w:lineRule="auto"/>
        <w:jc w:val="both"/>
        <w:rPr>
          <w:rFonts w:cstheme="minorHAnsi"/>
          <w:sz w:val="20"/>
          <w:szCs w:val="20"/>
        </w:rPr>
      </w:pPr>
    </w:p>
    <w:p w14:paraId="2872AC13" w14:textId="0FD05D47" w:rsidR="008A7995" w:rsidRPr="00E820DD" w:rsidRDefault="00A54F0E" w:rsidP="00E820DD">
      <w:pPr>
        <w:autoSpaceDE w:val="0"/>
        <w:autoSpaceDN w:val="0"/>
        <w:adjustRightInd w:val="0"/>
        <w:spacing w:after="0" w:line="240" w:lineRule="auto"/>
        <w:jc w:val="both"/>
        <w:rPr>
          <w:rFonts w:cstheme="minorHAnsi"/>
          <w:b/>
          <w:bCs/>
          <w:sz w:val="20"/>
          <w:szCs w:val="20"/>
        </w:rPr>
      </w:pPr>
      <w:bookmarkStart w:id="9" w:name="_GoBack"/>
      <w:r w:rsidRPr="00E820DD">
        <w:rPr>
          <w:rFonts w:cstheme="minorHAnsi"/>
          <w:b/>
          <w:bCs/>
          <w:sz w:val="20"/>
          <w:szCs w:val="20"/>
        </w:rPr>
        <w:t>14.</w:t>
      </w:r>
      <w:r w:rsidR="008A7995" w:rsidRPr="00E820DD">
        <w:rPr>
          <w:rFonts w:cstheme="minorHAnsi"/>
          <w:b/>
          <w:bCs/>
          <w:sz w:val="20"/>
          <w:szCs w:val="20"/>
        </w:rPr>
        <w:t>A.</w:t>
      </w:r>
      <w:r w:rsidR="00580A94" w:rsidRPr="00E820DD">
        <w:rPr>
          <w:rFonts w:cstheme="minorHAnsi"/>
          <w:b/>
          <w:bCs/>
          <w:sz w:val="20"/>
          <w:szCs w:val="20"/>
        </w:rPr>
        <w:t xml:space="preserve"> Creació i Consolidació</w:t>
      </w:r>
      <w:r w:rsidR="00F554AE" w:rsidRPr="00E820DD">
        <w:rPr>
          <w:rFonts w:cstheme="minorHAnsi"/>
          <w:b/>
          <w:bCs/>
          <w:sz w:val="20"/>
          <w:szCs w:val="20"/>
        </w:rPr>
        <w:t xml:space="preserve"> </w:t>
      </w:r>
    </w:p>
    <w:bookmarkEnd w:id="9"/>
    <w:p w14:paraId="52400A2D" w14:textId="77777777" w:rsidR="00BF4A50" w:rsidRPr="00E820DD" w:rsidRDefault="00BF4A50" w:rsidP="00E820DD">
      <w:pPr>
        <w:autoSpaceDE w:val="0"/>
        <w:autoSpaceDN w:val="0"/>
        <w:adjustRightInd w:val="0"/>
        <w:spacing w:after="0" w:line="240" w:lineRule="auto"/>
        <w:jc w:val="both"/>
        <w:rPr>
          <w:rFonts w:cstheme="minorHAnsi"/>
          <w:b/>
          <w:bCs/>
          <w:sz w:val="20"/>
          <w:szCs w:val="20"/>
        </w:rPr>
      </w:pPr>
    </w:p>
    <w:p w14:paraId="7DD33FCE" w14:textId="03118D78" w:rsidR="008A7995" w:rsidRPr="006D5C07" w:rsidRDefault="006341F8" w:rsidP="00E820DD">
      <w:pPr>
        <w:autoSpaceDE w:val="0"/>
        <w:autoSpaceDN w:val="0"/>
        <w:adjustRightInd w:val="0"/>
        <w:spacing w:after="0" w:line="240" w:lineRule="auto"/>
        <w:jc w:val="both"/>
        <w:rPr>
          <w:rFonts w:cstheme="minorHAnsi"/>
          <w:b/>
          <w:bCs/>
          <w:sz w:val="20"/>
          <w:szCs w:val="20"/>
        </w:rPr>
      </w:pPr>
      <w:proofErr w:type="spellStart"/>
      <w:r w:rsidRPr="00E820DD">
        <w:rPr>
          <w:rFonts w:cstheme="minorHAnsi"/>
          <w:b/>
          <w:bCs/>
          <w:sz w:val="20"/>
          <w:szCs w:val="20"/>
        </w:rPr>
        <w:t>Aa</w:t>
      </w:r>
      <w:proofErr w:type="spellEnd"/>
      <w:r w:rsidRPr="00E820DD">
        <w:rPr>
          <w:rFonts w:cstheme="minorHAnsi"/>
          <w:b/>
          <w:bCs/>
          <w:sz w:val="20"/>
          <w:szCs w:val="20"/>
        </w:rPr>
        <w:t xml:space="preserve">. </w:t>
      </w:r>
      <w:r w:rsidR="00302085" w:rsidRPr="006D5C07">
        <w:rPr>
          <w:rFonts w:cstheme="minorHAnsi"/>
          <w:b/>
          <w:bCs/>
          <w:sz w:val="20"/>
          <w:szCs w:val="20"/>
        </w:rPr>
        <w:t xml:space="preserve">Creació i transformació: Creació de noves cooperatives  i transformació, d’altres formes jurídiques pre-existents, en cooperatives. </w:t>
      </w:r>
    </w:p>
    <w:p w14:paraId="2C43AB69" w14:textId="77777777" w:rsidR="003B57DC" w:rsidRPr="00E820DD" w:rsidRDefault="003B57DC" w:rsidP="00E820DD">
      <w:pPr>
        <w:autoSpaceDE w:val="0"/>
        <w:autoSpaceDN w:val="0"/>
        <w:adjustRightInd w:val="0"/>
        <w:spacing w:after="0" w:line="240" w:lineRule="auto"/>
        <w:jc w:val="both"/>
        <w:rPr>
          <w:rFonts w:cstheme="minorHAnsi"/>
          <w:b/>
          <w:bCs/>
          <w:sz w:val="20"/>
          <w:szCs w:val="20"/>
        </w:rPr>
      </w:pPr>
    </w:p>
    <w:p w14:paraId="217AA737" w14:textId="577955C3" w:rsidR="00580A94" w:rsidRPr="00E820DD" w:rsidRDefault="00580A94" w:rsidP="00E820DD">
      <w:pPr>
        <w:autoSpaceDE w:val="0"/>
        <w:autoSpaceDN w:val="0"/>
        <w:adjustRightInd w:val="0"/>
        <w:spacing w:after="0" w:line="240" w:lineRule="auto"/>
        <w:jc w:val="both"/>
        <w:rPr>
          <w:rFonts w:cstheme="minorHAnsi"/>
          <w:color w:val="FF0000"/>
          <w:sz w:val="20"/>
          <w:szCs w:val="20"/>
        </w:rPr>
      </w:pPr>
      <w:r w:rsidRPr="00E820DD">
        <w:rPr>
          <w:rFonts w:cstheme="minorHAnsi"/>
          <w:color w:val="000000" w:themeColor="text1"/>
          <w:sz w:val="20"/>
          <w:szCs w:val="20"/>
          <w:u w:val="single"/>
        </w:rPr>
        <w:t>Persones físiques i jurídiques beneficiàries</w:t>
      </w:r>
      <w:r w:rsidRPr="00E820DD">
        <w:rPr>
          <w:rFonts w:cstheme="minorHAnsi"/>
          <w:color w:val="000000" w:themeColor="text1"/>
          <w:sz w:val="20"/>
          <w:szCs w:val="20"/>
        </w:rPr>
        <w:t xml:space="preserve"> </w:t>
      </w:r>
    </w:p>
    <w:p w14:paraId="796DB5C7"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36A994C8" w14:textId="6237FA25"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Poden presentar sol·licitud de subvenció a aquesta modalitat les persones físiques i jurídiques</w:t>
      </w:r>
      <w:r w:rsidR="00D16046">
        <w:rPr>
          <w:rFonts w:cstheme="minorHAnsi"/>
          <w:sz w:val="20"/>
          <w:szCs w:val="20"/>
        </w:rPr>
        <w:t xml:space="preserve"> </w:t>
      </w:r>
      <w:r w:rsidRPr="00E820DD">
        <w:rPr>
          <w:rFonts w:cstheme="minorHAnsi"/>
          <w:sz w:val="20"/>
          <w:szCs w:val="20"/>
        </w:rPr>
        <w:t>relacionades en els apartats 1.1.c  i 1.1.e. de la present convocatòria.</w:t>
      </w:r>
    </w:p>
    <w:p w14:paraId="04EA5D27" w14:textId="261276C2"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S’estableix com a obligació de la subvenció la constitució de la cooperativa, registrada en el registre</w:t>
      </w:r>
      <w:r w:rsidR="00D16046">
        <w:rPr>
          <w:rFonts w:cstheme="minorHAnsi"/>
          <w:sz w:val="20"/>
          <w:szCs w:val="20"/>
        </w:rPr>
        <w:t xml:space="preserve"> </w:t>
      </w:r>
      <w:r w:rsidRPr="00E820DD">
        <w:rPr>
          <w:rFonts w:cstheme="minorHAnsi"/>
          <w:sz w:val="20"/>
          <w:szCs w:val="20"/>
        </w:rPr>
        <w:t>corresponent i l’alta censal, abans de la finalització del projecte subvencionat.</w:t>
      </w:r>
    </w:p>
    <w:p w14:paraId="2E045D09"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78720120" w14:textId="7C214458" w:rsidR="00580A94" w:rsidRPr="00E820DD" w:rsidDel="00C3486B" w:rsidRDefault="00C3486B" w:rsidP="00E820DD">
      <w:pPr>
        <w:autoSpaceDE w:val="0"/>
        <w:autoSpaceDN w:val="0"/>
        <w:adjustRightInd w:val="0"/>
        <w:spacing w:after="0" w:line="240" w:lineRule="auto"/>
        <w:jc w:val="both"/>
        <w:rPr>
          <w:rFonts w:cstheme="minorHAnsi"/>
          <w:color w:val="FF0000"/>
          <w:sz w:val="20"/>
          <w:szCs w:val="20"/>
          <w:u w:val="single"/>
        </w:rPr>
      </w:pPr>
      <w:r>
        <w:rPr>
          <w:rFonts w:cstheme="minorHAnsi"/>
          <w:color w:val="000000" w:themeColor="text1"/>
          <w:sz w:val="20"/>
          <w:szCs w:val="20"/>
          <w:u w:val="single"/>
        </w:rPr>
        <w:t>Objectius de la modalitat:</w:t>
      </w:r>
    </w:p>
    <w:p w14:paraId="48A2272E" w14:textId="77777777" w:rsidR="00580A94" w:rsidRPr="00E820DD" w:rsidRDefault="00580A94" w:rsidP="00E820DD">
      <w:pPr>
        <w:autoSpaceDE w:val="0"/>
        <w:autoSpaceDN w:val="0"/>
        <w:adjustRightInd w:val="0"/>
        <w:spacing w:after="0" w:line="240" w:lineRule="auto"/>
        <w:jc w:val="both"/>
        <w:rPr>
          <w:rFonts w:cstheme="minorHAnsi"/>
          <w:sz w:val="20"/>
          <w:szCs w:val="20"/>
          <w:u w:val="single"/>
        </w:rPr>
      </w:pPr>
    </w:p>
    <w:p w14:paraId="0FC5E19C" w14:textId="22E50401" w:rsidR="00580A94" w:rsidRPr="00E820DD" w:rsidRDefault="00C3486B" w:rsidP="003E7CE8">
      <w:pPr>
        <w:pStyle w:val="Prrafodelista"/>
        <w:numPr>
          <w:ilvl w:val="0"/>
          <w:numId w:val="15"/>
        </w:numPr>
        <w:autoSpaceDE w:val="0"/>
        <w:autoSpaceDN w:val="0"/>
        <w:adjustRightInd w:val="0"/>
        <w:spacing w:after="0" w:line="240" w:lineRule="auto"/>
        <w:ind w:left="284" w:hanging="284"/>
        <w:jc w:val="both"/>
        <w:rPr>
          <w:rFonts w:cstheme="minorHAnsi"/>
          <w:color w:val="000000" w:themeColor="text1"/>
          <w:sz w:val="20"/>
          <w:szCs w:val="20"/>
        </w:rPr>
      </w:pPr>
      <w:r>
        <w:rPr>
          <w:rFonts w:cstheme="minorHAnsi"/>
          <w:sz w:val="20"/>
          <w:szCs w:val="20"/>
        </w:rPr>
        <w:t>Facilitar</w:t>
      </w:r>
      <w:r w:rsidRPr="00E820DD">
        <w:rPr>
          <w:rFonts w:cstheme="minorHAnsi"/>
          <w:sz w:val="20"/>
          <w:szCs w:val="20"/>
        </w:rPr>
        <w:t xml:space="preserve"> </w:t>
      </w:r>
      <w:r w:rsidR="00580A94" w:rsidRPr="00E820DD">
        <w:rPr>
          <w:rFonts w:cstheme="minorHAnsi"/>
          <w:sz w:val="20"/>
          <w:szCs w:val="20"/>
        </w:rPr>
        <w:t xml:space="preserve">processos de definició i gestió de la constitució de </w:t>
      </w:r>
      <w:r w:rsidR="00580A94" w:rsidRPr="00E820DD">
        <w:rPr>
          <w:rFonts w:cstheme="minorHAnsi"/>
          <w:color w:val="000000" w:themeColor="text1"/>
          <w:sz w:val="20"/>
          <w:szCs w:val="20"/>
        </w:rPr>
        <w:t xml:space="preserve">cooperatives i donar suport </w:t>
      </w:r>
      <w:r>
        <w:rPr>
          <w:rFonts w:cstheme="minorHAnsi"/>
          <w:color w:val="000000" w:themeColor="text1"/>
          <w:sz w:val="20"/>
          <w:szCs w:val="20"/>
        </w:rPr>
        <w:t>a la posada en marxa de</w:t>
      </w:r>
      <w:r w:rsidR="00580A94" w:rsidRPr="00E820DD">
        <w:rPr>
          <w:rFonts w:cstheme="minorHAnsi"/>
          <w:color w:val="000000" w:themeColor="text1"/>
          <w:sz w:val="20"/>
          <w:szCs w:val="20"/>
        </w:rPr>
        <w:t xml:space="preserve"> </w:t>
      </w:r>
      <w:r>
        <w:rPr>
          <w:rFonts w:cstheme="minorHAnsi"/>
          <w:color w:val="000000" w:themeColor="text1"/>
          <w:sz w:val="20"/>
          <w:szCs w:val="20"/>
        </w:rPr>
        <w:t>l</w:t>
      </w:r>
      <w:r w:rsidR="00580A94" w:rsidRPr="00E820DD">
        <w:rPr>
          <w:rFonts w:cstheme="minorHAnsi"/>
          <w:color w:val="000000" w:themeColor="text1"/>
          <w:sz w:val="20"/>
          <w:szCs w:val="20"/>
        </w:rPr>
        <w:t xml:space="preserve">’activitat econòmica. </w:t>
      </w:r>
    </w:p>
    <w:p w14:paraId="356CE59B" w14:textId="06A19806" w:rsidR="00580A94" w:rsidRPr="00E820DD" w:rsidRDefault="00C3486B" w:rsidP="003E7CE8">
      <w:pPr>
        <w:pStyle w:val="Prrafodelista"/>
        <w:numPr>
          <w:ilvl w:val="0"/>
          <w:numId w:val="15"/>
        </w:numPr>
        <w:autoSpaceDE w:val="0"/>
        <w:autoSpaceDN w:val="0"/>
        <w:adjustRightInd w:val="0"/>
        <w:spacing w:after="0" w:line="240" w:lineRule="auto"/>
        <w:ind w:left="284" w:hanging="284"/>
        <w:jc w:val="both"/>
        <w:rPr>
          <w:rFonts w:cstheme="minorHAnsi"/>
          <w:color w:val="000000" w:themeColor="text1"/>
          <w:sz w:val="20"/>
          <w:szCs w:val="20"/>
        </w:rPr>
      </w:pPr>
      <w:r>
        <w:rPr>
          <w:rFonts w:cstheme="minorHAnsi"/>
          <w:sz w:val="20"/>
          <w:szCs w:val="20"/>
        </w:rPr>
        <w:t>Promoure i facilitar</w:t>
      </w:r>
      <w:r w:rsidRPr="00E820DD">
        <w:rPr>
          <w:rFonts w:cstheme="minorHAnsi"/>
          <w:sz w:val="20"/>
          <w:szCs w:val="20"/>
        </w:rPr>
        <w:t xml:space="preserve"> </w:t>
      </w:r>
      <w:r w:rsidR="00580A94" w:rsidRPr="00E820DD">
        <w:rPr>
          <w:rFonts w:cstheme="minorHAnsi"/>
          <w:sz w:val="20"/>
          <w:szCs w:val="20"/>
        </w:rPr>
        <w:t>processos de transformació d’altres formes jurídiques en cooperatives</w:t>
      </w:r>
      <w:r w:rsidR="00580A94" w:rsidRPr="00E820DD">
        <w:rPr>
          <w:rFonts w:cstheme="minorHAnsi"/>
          <w:color w:val="000000" w:themeColor="text1"/>
          <w:sz w:val="20"/>
          <w:szCs w:val="20"/>
        </w:rPr>
        <w:t xml:space="preserve">. </w:t>
      </w:r>
    </w:p>
    <w:p w14:paraId="1701A340" w14:textId="77777777" w:rsidR="00302085" w:rsidRPr="00302085" w:rsidRDefault="00302085" w:rsidP="00302085">
      <w:pPr>
        <w:autoSpaceDE w:val="0"/>
        <w:autoSpaceDN w:val="0"/>
        <w:adjustRightInd w:val="0"/>
        <w:spacing w:after="0" w:line="240" w:lineRule="auto"/>
        <w:ind w:left="360"/>
        <w:jc w:val="both"/>
        <w:rPr>
          <w:rFonts w:cstheme="minorHAnsi"/>
          <w:color w:val="FF0000"/>
          <w:sz w:val="20"/>
          <w:szCs w:val="20"/>
          <w:u w:val="single"/>
        </w:rPr>
      </w:pPr>
    </w:p>
    <w:p w14:paraId="280D68C3" w14:textId="31C544B6" w:rsidR="00580A94" w:rsidRPr="00E820DD" w:rsidRDefault="00302085" w:rsidP="00E820DD">
      <w:pPr>
        <w:autoSpaceDE w:val="0"/>
        <w:autoSpaceDN w:val="0"/>
        <w:adjustRightInd w:val="0"/>
        <w:spacing w:after="0" w:line="240" w:lineRule="auto"/>
        <w:jc w:val="both"/>
        <w:rPr>
          <w:rFonts w:cstheme="minorHAnsi"/>
          <w:sz w:val="20"/>
          <w:szCs w:val="20"/>
        </w:rPr>
      </w:pPr>
      <w:r w:rsidRPr="00302085" w:rsidDel="00C3486B">
        <w:rPr>
          <w:rFonts w:cstheme="minorHAnsi"/>
          <w:color w:val="000000" w:themeColor="text1"/>
          <w:sz w:val="20"/>
          <w:szCs w:val="20"/>
          <w:u w:val="single"/>
        </w:rPr>
        <w:t>Descrip</w:t>
      </w:r>
      <w:r w:rsidRPr="00E820DD" w:rsidDel="00C3486B">
        <w:rPr>
          <w:rFonts w:cstheme="minorHAnsi"/>
          <w:color w:val="000000" w:themeColor="text1"/>
          <w:sz w:val="20"/>
          <w:szCs w:val="20"/>
          <w:u w:val="single"/>
        </w:rPr>
        <w:t>ció i tipologia de projectes subvencionables</w:t>
      </w:r>
      <w:r w:rsidR="006D5C07">
        <w:rPr>
          <w:rFonts w:cstheme="minorHAnsi"/>
          <w:color w:val="000000" w:themeColor="text1"/>
          <w:sz w:val="20"/>
          <w:szCs w:val="20"/>
          <w:u w:val="single"/>
        </w:rPr>
        <w:t>:</w:t>
      </w:r>
    </w:p>
    <w:p w14:paraId="6A3690D3" w14:textId="77777777" w:rsidR="00302085" w:rsidRDefault="00302085" w:rsidP="00E820DD">
      <w:pPr>
        <w:autoSpaceDE w:val="0"/>
        <w:autoSpaceDN w:val="0"/>
        <w:adjustRightInd w:val="0"/>
        <w:spacing w:after="0" w:line="240" w:lineRule="auto"/>
        <w:jc w:val="both"/>
        <w:rPr>
          <w:rFonts w:cstheme="minorHAnsi"/>
          <w:sz w:val="20"/>
          <w:szCs w:val="20"/>
        </w:rPr>
      </w:pPr>
    </w:p>
    <w:p w14:paraId="2578D613" w14:textId="66972721"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Són subvencionables en aquesta modalitat els projectes relacionats amb les despeses de constitució, modificació o transformació de la forma jurídica de l’ens beneficiari, despeses de notaria, consultoria tècnica i jurídica, elaboracions de plans d’empresa i plans de viabilitat, estudis de mercat, despeses de prototipatge de productes o serveis, plans de comerciali</w:t>
      </w:r>
      <w:r w:rsidR="00D8324A" w:rsidRPr="00E820DD">
        <w:rPr>
          <w:rFonts w:cstheme="minorHAnsi"/>
          <w:sz w:val="20"/>
          <w:szCs w:val="20"/>
        </w:rPr>
        <w:t>tzació, despeses d’execució d’un pla de màrqueting</w:t>
      </w:r>
      <w:r w:rsidRPr="00E820DD">
        <w:rPr>
          <w:rFonts w:cstheme="minorHAnsi"/>
          <w:sz w:val="20"/>
          <w:szCs w:val="20"/>
        </w:rPr>
        <w:t xml:space="preserve">, despeses de llicències i taxes </w:t>
      </w:r>
      <w:r w:rsidRPr="00E820DD">
        <w:rPr>
          <w:rFonts w:cstheme="minorHAnsi"/>
          <w:sz w:val="20"/>
          <w:szCs w:val="20"/>
        </w:rPr>
        <w:lastRenderedPageBreak/>
        <w:t xml:space="preserve">derivades de la constitució de l’ens beneficiari o bé la transformació d’una forma jurídica preexistent en una societat cooperativa, despeses de llicències, de projectes tècnics o de projectes d’obres i taxes relacionades  amb l’inici i el desenvolupament de l’activitat econòmica. </w:t>
      </w:r>
    </w:p>
    <w:p w14:paraId="27B94ED7" w14:textId="77777777" w:rsidR="00580A94" w:rsidRPr="00E820DD" w:rsidRDefault="00580A94" w:rsidP="00E820DD">
      <w:pPr>
        <w:autoSpaceDE w:val="0"/>
        <w:autoSpaceDN w:val="0"/>
        <w:adjustRightInd w:val="0"/>
        <w:spacing w:after="0" w:line="240" w:lineRule="auto"/>
        <w:jc w:val="both"/>
        <w:rPr>
          <w:rFonts w:cstheme="minorHAnsi"/>
          <w:sz w:val="20"/>
          <w:szCs w:val="20"/>
          <w:u w:val="single"/>
        </w:rPr>
      </w:pPr>
    </w:p>
    <w:p w14:paraId="0B124538" w14:textId="77777777" w:rsidR="00580A94" w:rsidRPr="00E820DD" w:rsidRDefault="00580A94"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56F62C87" w14:textId="77777777" w:rsidR="00580A94" w:rsidRPr="00E820DD" w:rsidRDefault="00580A94" w:rsidP="00E820DD">
      <w:pPr>
        <w:autoSpaceDE w:val="0"/>
        <w:autoSpaceDN w:val="0"/>
        <w:adjustRightInd w:val="0"/>
        <w:spacing w:after="0" w:line="240" w:lineRule="auto"/>
        <w:jc w:val="both"/>
        <w:rPr>
          <w:rFonts w:cstheme="minorHAnsi"/>
          <w:sz w:val="20"/>
          <w:szCs w:val="20"/>
          <w:u w:val="single"/>
        </w:rPr>
      </w:pPr>
    </w:p>
    <w:p w14:paraId="3A891D62" w14:textId="0A0B4168"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Seran subvencionables en aquesta modalitat les </w:t>
      </w:r>
      <w:r w:rsidR="006D5C07">
        <w:rPr>
          <w:rFonts w:cstheme="minorHAnsi"/>
          <w:sz w:val="20"/>
          <w:szCs w:val="20"/>
        </w:rPr>
        <w:t xml:space="preserve">següents </w:t>
      </w:r>
      <w:r w:rsidRPr="00E820DD">
        <w:rPr>
          <w:rFonts w:cstheme="minorHAnsi"/>
          <w:sz w:val="20"/>
          <w:szCs w:val="20"/>
        </w:rPr>
        <w:t>despeses elegibles definides en l’apartat 13 de</w:t>
      </w:r>
      <w:r w:rsidR="00D16046">
        <w:rPr>
          <w:rFonts w:cstheme="minorHAnsi"/>
          <w:sz w:val="20"/>
          <w:szCs w:val="20"/>
        </w:rPr>
        <w:t xml:space="preserve"> </w:t>
      </w:r>
      <w:r w:rsidRPr="00E820DD">
        <w:rPr>
          <w:rFonts w:cstheme="minorHAnsi"/>
          <w:sz w:val="20"/>
          <w:szCs w:val="20"/>
        </w:rPr>
        <w:t>les bases reguladores que estiguin relacionades directament amb la realització del projecte</w:t>
      </w:r>
      <w:r w:rsidR="00CF028E">
        <w:rPr>
          <w:rFonts w:cstheme="minorHAnsi"/>
          <w:sz w:val="20"/>
          <w:szCs w:val="20"/>
        </w:rPr>
        <w:t xml:space="preserve"> subvencionat</w:t>
      </w:r>
      <w:r w:rsidRPr="00E820DD">
        <w:rPr>
          <w:rFonts w:cstheme="minorHAnsi"/>
          <w:sz w:val="20"/>
          <w:szCs w:val="20"/>
        </w:rPr>
        <w:t>:</w:t>
      </w:r>
    </w:p>
    <w:p w14:paraId="393909AD"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5C34F9DA" w14:textId="77777777"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Despeses directes:</w:t>
      </w:r>
    </w:p>
    <w:p w14:paraId="77620F63"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4C42309F" w14:textId="7D7E702C" w:rsidR="00580A94" w:rsidRPr="00E820DD" w:rsidRDefault="00580A94" w:rsidP="003E7CE8">
      <w:pPr>
        <w:pStyle w:val="Prrafodelista"/>
        <w:numPr>
          <w:ilvl w:val="0"/>
          <w:numId w:val="16"/>
        </w:numPr>
        <w:autoSpaceDE w:val="0"/>
        <w:autoSpaceDN w:val="0"/>
        <w:adjustRightInd w:val="0"/>
        <w:spacing w:after="0" w:line="240" w:lineRule="auto"/>
        <w:jc w:val="both"/>
        <w:rPr>
          <w:rFonts w:cstheme="minorHAnsi"/>
          <w:sz w:val="20"/>
          <w:szCs w:val="20"/>
          <w:u w:val="single"/>
        </w:rPr>
      </w:pPr>
      <w:r w:rsidRPr="00E820DD">
        <w:rPr>
          <w:rFonts w:cstheme="minorHAnsi"/>
          <w:sz w:val="20"/>
          <w:szCs w:val="20"/>
        </w:rPr>
        <w:t>Nòmines i seguretat social (règim general o règim d’autònoms) del personal propi vinculat al</w:t>
      </w:r>
      <w:r w:rsidR="00D16046" w:rsidRPr="00E820DD">
        <w:rPr>
          <w:rFonts w:cstheme="minorHAnsi"/>
          <w:sz w:val="20"/>
          <w:szCs w:val="20"/>
        </w:rPr>
        <w:t xml:space="preserve"> </w:t>
      </w:r>
      <w:r w:rsidRPr="00E820DD">
        <w:rPr>
          <w:rFonts w:cstheme="minorHAnsi"/>
          <w:sz w:val="20"/>
          <w:szCs w:val="20"/>
        </w:rPr>
        <w:t>projecte. Amb caràcter exc</w:t>
      </w:r>
      <w:r w:rsidR="00A2194D">
        <w:rPr>
          <w:rFonts w:cstheme="minorHAnsi"/>
          <w:sz w:val="20"/>
          <w:szCs w:val="20"/>
        </w:rPr>
        <w:t>epcional, els/les empresaris/</w:t>
      </w:r>
      <w:proofErr w:type="spellStart"/>
      <w:r w:rsidR="00A2194D">
        <w:rPr>
          <w:rFonts w:cstheme="minorHAnsi"/>
          <w:sz w:val="20"/>
          <w:szCs w:val="20"/>
        </w:rPr>
        <w:t>ies</w:t>
      </w:r>
      <w:proofErr w:type="spellEnd"/>
      <w:r w:rsidRPr="00E820DD">
        <w:rPr>
          <w:rFonts w:cstheme="minorHAnsi"/>
          <w:sz w:val="20"/>
          <w:szCs w:val="20"/>
        </w:rPr>
        <w:t xml:space="preserve"> individuals que no tinguin</w:t>
      </w:r>
      <w:r w:rsidR="00D16046" w:rsidRPr="00E820DD">
        <w:rPr>
          <w:rFonts w:cstheme="minorHAnsi"/>
          <w:sz w:val="20"/>
          <w:szCs w:val="20"/>
        </w:rPr>
        <w:t xml:space="preserve"> </w:t>
      </w:r>
      <w:r w:rsidRPr="00E820DD">
        <w:rPr>
          <w:rFonts w:cstheme="minorHAnsi"/>
          <w:sz w:val="20"/>
          <w:szCs w:val="20"/>
        </w:rPr>
        <w:t>persones treballadores en plantilla podran acreditar els seus treballs mitjançant una</w:t>
      </w:r>
      <w:r w:rsidR="00D16046" w:rsidRPr="00E820DD">
        <w:rPr>
          <w:rFonts w:cstheme="minorHAnsi"/>
          <w:sz w:val="20"/>
          <w:szCs w:val="20"/>
        </w:rPr>
        <w:t xml:space="preserve"> </w:t>
      </w:r>
      <w:r w:rsidRPr="00E820DD">
        <w:rPr>
          <w:rFonts w:cstheme="minorHAnsi"/>
          <w:sz w:val="20"/>
          <w:szCs w:val="20"/>
        </w:rPr>
        <w:t>declaració responsable acompanyada de les declaracions trimestrals de IRPF (model 130) de</w:t>
      </w:r>
      <w:r w:rsidR="00D16046" w:rsidRPr="00E820DD">
        <w:rPr>
          <w:rFonts w:cstheme="minorHAnsi"/>
          <w:sz w:val="20"/>
          <w:szCs w:val="20"/>
        </w:rPr>
        <w:t xml:space="preserve"> </w:t>
      </w:r>
      <w:r w:rsidRPr="00E820DD">
        <w:rPr>
          <w:rFonts w:cstheme="minorHAnsi"/>
          <w:sz w:val="20"/>
          <w:szCs w:val="20"/>
        </w:rPr>
        <w:t>l’exercici corrent. El preu/hora imputat al projecte subvencionat no podrà superar la quantitat</w:t>
      </w:r>
      <w:r w:rsidR="00D16046" w:rsidRPr="00E820DD">
        <w:rPr>
          <w:rFonts w:cstheme="minorHAnsi"/>
          <w:sz w:val="20"/>
          <w:szCs w:val="20"/>
        </w:rPr>
        <w:t xml:space="preserve"> </w:t>
      </w:r>
      <w:r w:rsidRPr="00E820DD">
        <w:rPr>
          <w:rFonts w:cstheme="minorHAnsi"/>
          <w:sz w:val="20"/>
          <w:szCs w:val="20"/>
        </w:rPr>
        <w:t>resultant de dividir els rendiments anuals nets de l’empresari/a individual per 1800 hores.</w:t>
      </w:r>
      <w:r w:rsidR="00D16046" w:rsidRPr="00E820DD">
        <w:rPr>
          <w:rFonts w:cstheme="minorHAnsi"/>
          <w:sz w:val="20"/>
          <w:szCs w:val="20"/>
        </w:rPr>
        <w:t xml:space="preserve"> </w:t>
      </w:r>
      <w:r w:rsidRPr="00E820DD">
        <w:rPr>
          <w:rFonts w:cstheme="minorHAnsi"/>
          <w:sz w:val="20"/>
          <w:szCs w:val="20"/>
          <w:u w:val="single"/>
        </w:rPr>
        <w:t>Aquestes despeses de personal propi es limiten a un màxim del 20% l’import de la subvenció.</w:t>
      </w:r>
    </w:p>
    <w:p w14:paraId="2250137D" w14:textId="71D43250" w:rsidR="00580A94" w:rsidRDefault="00580A94" w:rsidP="003E7CE8">
      <w:pPr>
        <w:pStyle w:val="Prrafodelista"/>
        <w:numPr>
          <w:ilvl w:val="0"/>
          <w:numId w:val="16"/>
        </w:numPr>
        <w:autoSpaceDE w:val="0"/>
        <w:autoSpaceDN w:val="0"/>
        <w:adjustRightInd w:val="0"/>
        <w:spacing w:after="0" w:line="240" w:lineRule="auto"/>
        <w:jc w:val="both"/>
        <w:rPr>
          <w:rFonts w:cstheme="minorHAnsi"/>
          <w:sz w:val="20"/>
          <w:szCs w:val="20"/>
        </w:rPr>
      </w:pPr>
      <w:r w:rsidRPr="008408B4">
        <w:rPr>
          <w:rFonts w:cstheme="minorHAnsi"/>
          <w:sz w:val="20"/>
          <w:szCs w:val="20"/>
        </w:rPr>
        <w:t>Treballs realitzats per professionals i empreses externes directament vinculades al projecte</w:t>
      </w:r>
      <w:r w:rsidR="006D5C07">
        <w:rPr>
          <w:rFonts w:cstheme="minorHAnsi"/>
          <w:sz w:val="20"/>
          <w:szCs w:val="20"/>
        </w:rPr>
        <w:t xml:space="preserve"> subvencionat</w:t>
      </w:r>
      <w:r w:rsidR="00C3486B">
        <w:rPr>
          <w:rFonts w:cstheme="minorHAnsi"/>
          <w:sz w:val="20"/>
          <w:szCs w:val="20"/>
        </w:rPr>
        <w:t>, incloses despeses de notaria i altres professionals i treballs tècnics directament vinculats al projecte subvencionat</w:t>
      </w:r>
      <w:r w:rsidRPr="008408B4">
        <w:rPr>
          <w:rFonts w:cstheme="minorHAnsi"/>
          <w:sz w:val="20"/>
          <w:szCs w:val="20"/>
        </w:rPr>
        <w:t>.</w:t>
      </w:r>
    </w:p>
    <w:p w14:paraId="7E551C89" w14:textId="03B9CCE8" w:rsidR="00F82A5A" w:rsidRPr="008408B4" w:rsidRDefault="00F82A5A" w:rsidP="003E7CE8">
      <w:pPr>
        <w:pStyle w:val="Prrafodelista"/>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Despeses de llicències i taxes relacionades amb l’inici de l’activitat.</w:t>
      </w:r>
    </w:p>
    <w:p w14:paraId="15A7A555"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1D46B0C1" w14:textId="54CFD76D" w:rsidR="00580A94"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No són imputables en aquesta modalitat les despeses indirectes, detallades en l’apartat 13.3. de les bases reguladores</w:t>
      </w:r>
      <w:r w:rsidR="00F05362">
        <w:rPr>
          <w:rFonts w:cstheme="minorHAnsi"/>
          <w:sz w:val="20"/>
          <w:szCs w:val="20"/>
        </w:rPr>
        <w:t>.</w:t>
      </w:r>
    </w:p>
    <w:p w14:paraId="2B91DA6A"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p>
    <w:p w14:paraId="60767E43" w14:textId="14F89325" w:rsidR="00580A94" w:rsidRPr="00E820DD" w:rsidRDefault="00580A94" w:rsidP="00E820DD">
      <w:pPr>
        <w:autoSpaceDE w:val="0"/>
        <w:autoSpaceDN w:val="0"/>
        <w:adjustRightInd w:val="0"/>
        <w:spacing w:after="0" w:line="240" w:lineRule="auto"/>
        <w:jc w:val="both"/>
        <w:rPr>
          <w:rFonts w:cstheme="minorHAnsi"/>
          <w:sz w:val="20"/>
          <w:szCs w:val="20"/>
        </w:rPr>
      </w:pPr>
      <w:r w:rsidRPr="00E820DD">
        <w:rPr>
          <w:rFonts w:cstheme="minorHAnsi"/>
          <w:sz w:val="20"/>
          <w:szCs w:val="20"/>
          <w:u w:val="single"/>
        </w:rPr>
        <w:t>Criteris específics de valoració</w:t>
      </w:r>
      <w:r w:rsidRPr="00E820DD">
        <w:rPr>
          <w:rFonts w:cstheme="minorHAnsi"/>
          <w:sz w:val="20"/>
          <w:szCs w:val="20"/>
        </w:rPr>
        <w:t xml:space="preserve">: fins a 4 punts. </w:t>
      </w:r>
    </w:p>
    <w:p w14:paraId="3CD6AD2D" w14:textId="77777777" w:rsidR="00580A94" w:rsidRPr="00E820DD" w:rsidRDefault="00580A94" w:rsidP="00E820DD">
      <w:pPr>
        <w:autoSpaceDE w:val="0"/>
        <w:autoSpaceDN w:val="0"/>
        <w:adjustRightInd w:val="0"/>
        <w:spacing w:after="0" w:line="240" w:lineRule="auto"/>
        <w:jc w:val="both"/>
        <w:rPr>
          <w:rFonts w:cstheme="minorHAnsi"/>
          <w:sz w:val="20"/>
          <w:szCs w:val="20"/>
        </w:rPr>
      </w:pPr>
    </w:p>
    <w:p w14:paraId="12BE7336" w14:textId="5617E854" w:rsidR="00580A94" w:rsidRPr="00E820DD" w:rsidRDefault="00C738A2" w:rsidP="003E7CE8">
      <w:pPr>
        <w:pStyle w:val="Prrafodelista"/>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 xml:space="preserve">Contribució del projecte a subvencionar en el model de </w:t>
      </w:r>
      <w:proofErr w:type="spellStart"/>
      <w:r>
        <w:rPr>
          <w:rFonts w:cstheme="minorHAnsi"/>
          <w:sz w:val="20"/>
          <w:szCs w:val="20"/>
        </w:rPr>
        <w:t>governança</w:t>
      </w:r>
      <w:proofErr w:type="spellEnd"/>
      <w:r>
        <w:rPr>
          <w:rFonts w:cstheme="minorHAnsi"/>
          <w:sz w:val="20"/>
          <w:szCs w:val="20"/>
        </w:rPr>
        <w:t xml:space="preserve"> democràtica de la nova cooperativa. :</w:t>
      </w:r>
      <w:r w:rsidR="00580A94" w:rsidRPr="00E820DD">
        <w:rPr>
          <w:rFonts w:cstheme="minorHAnsi"/>
          <w:sz w:val="20"/>
          <w:szCs w:val="20"/>
        </w:rPr>
        <w:t xml:space="preserve"> 1 punt.</w:t>
      </w:r>
    </w:p>
    <w:p w14:paraId="2F56AC9E" w14:textId="76B6E2E8" w:rsidR="00580A94" w:rsidRPr="00E820DD" w:rsidRDefault="003D3C47"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Impacte</w:t>
      </w:r>
      <w:r w:rsidR="00580A94" w:rsidRPr="00E820DD">
        <w:rPr>
          <w:rFonts w:cstheme="minorHAnsi"/>
          <w:sz w:val="20"/>
          <w:szCs w:val="20"/>
        </w:rPr>
        <w:t xml:space="preserve"> en la viabilitat </w:t>
      </w:r>
      <w:r w:rsidR="00D40AC6" w:rsidRPr="00E820DD">
        <w:rPr>
          <w:rFonts w:cstheme="minorHAnsi"/>
          <w:sz w:val="20"/>
          <w:szCs w:val="20"/>
        </w:rPr>
        <w:t>empresaria</w:t>
      </w:r>
      <w:r w:rsidRPr="00E820DD">
        <w:rPr>
          <w:rFonts w:cstheme="minorHAnsi"/>
          <w:sz w:val="20"/>
          <w:szCs w:val="20"/>
        </w:rPr>
        <w:t>l del projecte</w:t>
      </w:r>
      <w:r w:rsidR="00C738A2">
        <w:rPr>
          <w:rFonts w:cstheme="minorHAnsi"/>
          <w:sz w:val="20"/>
          <w:szCs w:val="20"/>
        </w:rPr>
        <w:t xml:space="preserve"> subvencionable</w:t>
      </w:r>
      <w:r w:rsidRPr="00E820DD">
        <w:rPr>
          <w:rFonts w:cstheme="minorHAnsi"/>
          <w:sz w:val="20"/>
          <w:szCs w:val="20"/>
        </w:rPr>
        <w:t>.</w:t>
      </w:r>
      <w:r w:rsidR="008408B4">
        <w:rPr>
          <w:rFonts w:cstheme="minorHAnsi"/>
          <w:sz w:val="20"/>
          <w:szCs w:val="20"/>
        </w:rPr>
        <w:t xml:space="preserve"> 1 punt</w:t>
      </w:r>
    </w:p>
    <w:p w14:paraId="2B29069C" w14:textId="69879DDD" w:rsidR="00580A94" w:rsidRPr="00E820DD" w:rsidRDefault="00D40AC6"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Qualitat del projecte</w:t>
      </w:r>
      <w:r w:rsidR="00AF3CC2">
        <w:rPr>
          <w:rFonts w:cstheme="minorHAnsi"/>
          <w:sz w:val="20"/>
          <w:szCs w:val="20"/>
        </w:rPr>
        <w:t xml:space="preserve"> subvenciona</w:t>
      </w:r>
      <w:r w:rsidR="00C738A2">
        <w:rPr>
          <w:rFonts w:cstheme="minorHAnsi"/>
          <w:sz w:val="20"/>
          <w:szCs w:val="20"/>
        </w:rPr>
        <w:t>ble</w:t>
      </w:r>
      <w:r w:rsidRPr="00E820DD">
        <w:rPr>
          <w:rFonts w:cstheme="minorHAnsi"/>
          <w:sz w:val="20"/>
          <w:szCs w:val="20"/>
        </w:rPr>
        <w:t>; innovació (en la producció o prestació del servei, en l’organització, en la comercialització), qualitat de l’ocupació, incorporaci</w:t>
      </w:r>
      <w:r w:rsidR="003D3C47" w:rsidRPr="00E820DD">
        <w:rPr>
          <w:rFonts w:cstheme="minorHAnsi"/>
          <w:sz w:val="20"/>
          <w:szCs w:val="20"/>
        </w:rPr>
        <w:t>ó en el projecte d’indicadors</w:t>
      </w:r>
      <w:r w:rsidRPr="00E820DD">
        <w:rPr>
          <w:rFonts w:cstheme="minorHAnsi"/>
          <w:sz w:val="20"/>
          <w:szCs w:val="20"/>
        </w:rPr>
        <w:t xml:space="preserve"> d’avaluació de caràcter social, de transparència i bon govern, econòmic i mediambiental</w:t>
      </w:r>
      <w:r w:rsidR="00580A94" w:rsidRPr="00E820DD">
        <w:rPr>
          <w:rFonts w:cstheme="minorHAnsi"/>
          <w:sz w:val="20"/>
          <w:szCs w:val="20"/>
        </w:rPr>
        <w:t>: 1 punt.</w:t>
      </w:r>
    </w:p>
    <w:p w14:paraId="45835A2E" w14:textId="6186196D" w:rsidR="00580A94" w:rsidRPr="00E820DD" w:rsidRDefault="00580A94"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Impacte del projecte </w:t>
      </w:r>
      <w:r w:rsidR="00C738A2">
        <w:rPr>
          <w:rFonts w:cstheme="minorHAnsi"/>
          <w:sz w:val="20"/>
          <w:szCs w:val="20"/>
        </w:rPr>
        <w:t>subvencionable</w:t>
      </w:r>
      <w:r w:rsidR="00AF3CC2">
        <w:rPr>
          <w:rFonts w:cstheme="minorHAnsi"/>
          <w:sz w:val="20"/>
          <w:szCs w:val="20"/>
        </w:rPr>
        <w:t xml:space="preserve"> </w:t>
      </w:r>
      <w:r w:rsidRPr="00E820DD">
        <w:rPr>
          <w:rFonts w:cstheme="minorHAnsi"/>
          <w:sz w:val="20"/>
          <w:szCs w:val="20"/>
        </w:rPr>
        <w:t xml:space="preserve">en l’enfortiment de la </w:t>
      </w:r>
      <w:proofErr w:type="spellStart"/>
      <w:r w:rsidRPr="00E820DD">
        <w:rPr>
          <w:rFonts w:cstheme="minorHAnsi"/>
          <w:sz w:val="20"/>
          <w:szCs w:val="20"/>
        </w:rPr>
        <w:t>intercooperació</w:t>
      </w:r>
      <w:proofErr w:type="spellEnd"/>
      <w:r w:rsidRPr="00E820DD">
        <w:rPr>
          <w:rFonts w:cstheme="minorHAnsi"/>
          <w:sz w:val="20"/>
          <w:szCs w:val="20"/>
        </w:rPr>
        <w:t xml:space="preserve"> i </w:t>
      </w:r>
      <w:proofErr w:type="spellStart"/>
      <w:r w:rsidRPr="00E820DD">
        <w:rPr>
          <w:rFonts w:cstheme="minorHAnsi"/>
          <w:sz w:val="20"/>
          <w:szCs w:val="20"/>
        </w:rPr>
        <w:t>l’enxarxament</w:t>
      </w:r>
      <w:proofErr w:type="spellEnd"/>
      <w:r w:rsidRPr="00E820DD">
        <w:rPr>
          <w:rFonts w:cstheme="minorHAnsi"/>
          <w:sz w:val="20"/>
          <w:szCs w:val="20"/>
        </w:rPr>
        <w:t xml:space="preserve"> amb el sector econòmic</w:t>
      </w:r>
      <w:r w:rsidR="00F05362" w:rsidRPr="00E820DD">
        <w:rPr>
          <w:rFonts w:cstheme="minorHAnsi"/>
          <w:sz w:val="20"/>
          <w:szCs w:val="20"/>
        </w:rPr>
        <w:t xml:space="preserve"> </w:t>
      </w:r>
      <w:r w:rsidRPr="00E820DD">
        <w:rPr>
          <w:rFonts w:cstheme="minorHAnsi"/>
          <w:sz w:val="20"/>
          <w:szCs w:val="20"/>
        </w:rPr>
        <w:t xml:space="preserve">d’activitat, amb el territori d’actuació, amb l’àmbit de l’Economia Social Solidària </w:t>
      </w:r>
      <w:r w:rsidR="00D8324A" w:rsidRPr="00E820DD">
        <w:rPr>
          <w:rFonts w:cstheme="minorHAnsi"/>
          <w:sz w:val="20"/>
          <w:szCs w:val="20"/>
        </w:rPr>
        <w:t>i/o el Consum Responsable i el Mercat S</w:t>
      </w:r>
      <w:r w:rsidRPr="00E820DD">
        <w:rPr>
          <w:rFonts w:cstheme="minorHAnsi"/>
          <w:sz w:val="20"/>
          <w:szCs w:val="20"/>
        </w:rPr>
        <w:t>ocial : 1 punt.</w:t>
      </w:r>
    </w:p>
    <w:p w14:paraId="58E68EE5" w14:textId="4B24F590" w:rsidR="004C5F54" w:rsidRPr="00E820DD" w:rsidRDefault="004C5F54" w:rsidP="00E820DD">
      <w:pPr>
        <w:autoSpaceDE w:val="0"/>
        <w:autoSpaceDN w:val="0"/>
        <w:adjustRightInd w:val="0"/>
        <w:spacing w:after="0" w:line="240" w:lineRule="auto"/>
        <w:ind w:left="360"/>
        <w:jc w:val="both"/>
        <w:rPr>
          <w:rFonts w:cstheme="minorHAnsi"/>
          <w:sz w:val="20"/>
          <w:szCs w:val="20"/>
        </w:rPr>
      </w:pPr>
    </w:p>
    <w:p w14:paraId="2004BB7D" w14:textId="510718DE" w:rsidR="002A5FCC" w:rsidRPr="00E820DD" w:rsidRDefault="006341F8" w:rsidP="00E820DD">
      <w:pPr>
        <w:autoSpaceDE w:val="0"/>
        <w:autoSpaceDN w:val="0"/>
        <w:adjustRightInd w:val="0"/>
        <w:spacing w:after="0" w:line="240" w:lineRule="auto"/>
        <w:jc w:val="both"/>
        <w:rPr>
          <w:rFonts w:cstheme="minorHAnsi"/>
          <w:b/>
          <w:bCs/>
          <w:sz w:val="20"/>
          <w:szCs w:val="20"/>
        </w:rPr>
      </w:pPr>
      <w:proofErr w:type="spellStart"/>
      <w:r w:rsidRPr="00E820DD">
        <w:rPr>
          <w:rFonts w:cstheme="minorHAnsi"/>
          <w:b/>
          <w:bCs/>
          <w:sz w:val="20"/>
          <w:szCs w:val="20"/>
        </w:rPr>
        <w:lastRenderedPageBreak/>
        <w:t>Ab</w:t>
      </w:r>
      <w:proofErr w:type="spellEnd"/>
      <w:r w:rsidRPr="00E820DD">
        <w:rPr>
          <w:rFonts w:cstheme="minorHAnsi"/>
          <w:b/>
          <w:bCs/>
          <w:sz w:val="20"/>
          <w:szCs w:val="20"/>
        </w:rPr>
        <w:t xml:space="preserve">. </w:t>
      </w:r>
      <w:r w:rsidR="006D5C07" w:rsidRPr="006D5C07">
        <w:rPr>
          <w:rFonts w:cstheme="minorHAnsi"/>
          <w:b/>
          <w:bCs/>
          <w:sz w:val="20"/>
          <w:szCs w:val="20"/>
        </w:rPr>
        <w:t xml:space="preserve">Consolidació: Consolidació empresarial i escalabilitat de les iniciatives d’Economia Social i Solidària per enfortir la seva viabilitat econòmica </w:t>
      </w:r>
    </w:p>
    <w:p w14:paraId="70996B25" w14:textId="77777777" w:rsidR="00037349" w:rsidRPr="00E820DD" w:rsidRDefault="00037349" w:rsidP="00E820DD">
      <w:pPr>
        <w:autoSpaceDE w:val="0"/>
        <w:autoSpaceDN w:val="0"/>
        <w:adjustRightInd w:val="0"/>
        <w:spacing w:after="0" w:line="240" w:lineRule="auto"/>
        <w:jc w:val="both"/>
        <w:rPr>
          <w:rFonts w:cstheme="minorHAnsi"/>
          <w:b/>
          <w:bCs/>
          <w:sz w:val="20"/>
          <w:szCs w:val="20"/>
        </w:rPr>
      </w:pPr>
    </w:p>
    <w:p w14:paraId="663C9A56" w14:textId="58110336" w:rsidR="009A7998"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u w:val="single"/>
        </w:rPr>
        <w:t>Persones físiques i jurídiques beneficiàries</w:t>
      </w:r>
      <w:r w:rsidR="00D8324A" w:rsidRPr="00E820DD">
        <w:rPr>
          <w:rFonts w:cstheme="minorHAnsi"/>
          <w:sz w:val="20"/>
          <w:szCs w:val="20"/>
          <w:u w:val="single"/>
        </w:rPr>
        <w:t xml:space="preserve">: </w:t>
      </w:r>
      <w:r w:rsidRPr="00E820DD">
        <w:rPr>
          <w:rFonts w:cstheme="minorHAnsi"/>
          <w:sz w:val="20"/>
          <w:szCs w:val="20"/>
        </w:rPr>
        <w:t xml:space="preserve"> </w:t>
      </w:r>
    </w:p>
    <w:p w14:paraId="5D6F98DF" w14:textId="77777777" w:rsidR="00F05362" w:rsidRPr="00E820DD" w:rsidRDefault="00F05362" w:rsidP="00E820DD">
      <w:pPr>
        <w:autoSpaceDE w:val="0"/>
        <w:autoSpaceDN w:val="0"/>
        <w:adjustRightInd w:val="0"/>
        <w:spacing w:after="0" w:line="240" w:lineRule="auto"/>
        <w:jc w:val="both"/>
        <w:rPr>
          <w:rFonts w:cstheme="minorHAnsi"/>
          <w:sz w:val="20"/>
          <w:szCs w:val="20"/>
        </w:rPr>
      </w:pPr>
    </w:p>
    <w:p w14:paraId="3DF9AFE8" w14:textId="77777777" w:rsidR="009A7998" w:rsidRPr="00E820DD"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Poden presentar sol·licitud de subvenció a aquesta modalitat les persones físiques i jurídiques</w:t>
      </w:r>
    </w:p>
    <w:p w14:paraId="2EDE28E1" w14:textId="77777777" w:rsidR="009A7998" w:rsidRPr="00E820DD"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relacionades en els apartats 1.1.a </w:t>
      </w:r>
      <w:r w:rsidRPr="00E820DD">
        <w:rPr>
          <w:rFonts w:cstheme="minorHAnsi"/>
          <w:color w:val="FF0000"/>
          <w:sz w:val="20"/>
          <w:szCs w:val="20"/>
        </w:rPr>
        <w:t xml:space="preserve"> </w:t>
      </w:r>
      <w:r w:rsidRPr="00E820DD">
        <w:rPr>
          <w:rFonts w:cstheme="minorHAnsi"/>
          <w:sz w:val="20"/>
          <w:szCs w:val="20"/>
        </w:rPr>
        <w:t>i 1.1.d.</w:t>
      </w:r>
      <w:r w:rsidRPr="00E820DD">
        <w:rPr>
          <w:rFonts w:cstheme="minorHAnsi"/>
          <w:color w:val="FF0000"/>
          <w:sz w:val="20"/>
          <w:szCs w:val="20"/>
        </w:rPr>
        <w:t xml:space="preserve"> </w:t>
      </w:r>
      <w:r w:rsidRPr="00E820DD">
        <w:rPr>
          <w:rFonts w:cstheme="minorHAnsi"/>
          <w:sz w:val="20"/>
          <w:szCs w:val="20"/>
        </w:rPr>
        <w:t>de la present convocatòria.</w:t>
      </w:r>
    </w:p>
    <w:p w14:paraId="13437300"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78FD6FA2" w14:textId="1851DF7B" w:rsidR="00D8324A" w:rsidRDefault="006D5C07" w:rsidP="00E820DD">
      <w:pPr>
        <w:autoSpaceDE w:val="0"/>
        <w:autoSpaceDN w:val="0"/>
        <w:adjustRightInd w:val="0"/>
        <w:spacing w:after="0" w:line="240" w:lineRule="auto"/>
        <w:jc w:val="both"/>
        <w:rPr>
          <w:rFonts w:cstheme="minorHAnsi"/>
          <w:color w:val="000000" w:themeColor="text1"/>
          <w:sz w:val="20"/>
          <w:szCs w:val="20"/>
          <w:u w:val="single"/>
        </w:rPr>
      </w:pPr>
      <w:r>
        <w:rPr>
          <w:rFonts w:cstheme="minorHAnsi"/>
          <w:color w:val="000000" w:themeColor="text1"/>
          <w:sz w:val="20"/>
          <w:szCs w:val="20"/>
          <w:u w:val="single"/>
        </w:rPr>
        <w:t xml:space="preserve">Objectius de la modalitat: </w:t>
      </w:r>
    </w:p>
    <w:p w14:paraId="17F73B91" w14:textId="77777777" w:rsidR="006D5C07" w:rsidRPr="00E820DD" w:rsidRDefault="006D5C07" w:rsidP="00E820DD">
      <w:pPr>
        <w:autoSpaceDE w:val="0"/>
        <w:autoSpaceDN w:val="0"/>
        <w:adjustRightInd w:val="0"/>
        <w:spacing w:after="0" w:line="240" w:lineRule="auto"/>
        <w:jc w:val="both"/>
        <w:rPr>
          <w:rFonts w:cstheme="minorHAnsi"/>
          <w:color w:val="FF0000"/>
          <w:sz w:val="20"/>
          <w:szCs w:val="20"/>
          <w:u w:val="single"/>
        </w:rPr>
      </w:pPr>
    </w:p>
    <w:p w14:paraId="7A84D901" w14:textId="5B010706" w:rsidR="009A7998" w:rsidRPr="00E820DD" w:rsidRDefault="00F82A5A" w:rsidP="003E7CE8">
      <w:pPr>
        <w:pStyle w:val="Prrafodelista"/>
        <w:numPr>
          <w:ilvl w:val="0"/>
          <w:numId w:val="16"/>
        </w:numPr>
        <w:autoSpaceDE w:val="0"/>
        <w:autoSpaceDN w:val="0"/>
        <w:adjustRightInd w:val="0"/>
        <w:spacing w:after="0" w:line="240" w:lineRule="auto"/>
        <w:jc w:val="both"/>
        <w:rPr>
          <w:rFonts w:cstheme="minorHAnsi"/>
          <w:sz w:val="20"/>
          <w:szCs w:val="20"/>
        </w:rPr>
      </w:pPr>
      <w:r>
        <w:rPr>
          <w:rFonts w:cstheme="minorHAnsi"/>
          <w:sz w:val="20"/>
          <w:szCs w:val="20"/>
        </w:rPr>
        <w:t>Promoure</w:t>
      </w:r>
      <w:r w:rsidRPr="00E820DD">
        <w:rPr>
          <w:rFonts w:cstheme="minorHAnsi"/>
          <w:sz w:val="20"/>
          <w:szCs w:val="20"/>
        </w:rPr>
        <w:t xml:space="preserve"> </w:t>
      </w:r>
      <w:r w:rsidR="009A7998" w:rsidRPr="00E820DD">
        <w:rPr>
          <w:rFonts w:cstheme="minorHAnsi"/>
          <w:sz w:val="20"/>
          <w:szCs w:val="20"/>
        </w:rPr>
        <w:t>processos de desenvolupament de noves activitats i/o línies de negoci</w:t>
      </w:r>
    </w:p>
    <w:p w14:paraId="0E3950A3" w14:textId="56A38CB5" w:rsidR="009A7998" w:rsidRPr="00E820DD" w:rsidRDefault="006D5C07" w:rsidP="003E7CE8">
      <w:pPr>
        <w:pStyle w:val="Prrafodelista"/>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t xml:space="preserve">Promoure </w:t>
      </w:r>
      <w:r w:rsidR="009A7998" w:rsidRPr="00E820DD">
        <w:rPr>
          <w:rFonts w:cstheme="minorHAnsi"/>
          <w:sz w:val="20"/>
          <w:szCs w:val="20"/>
        </w:rPr>
        <w:t>processos orientats a la millora substancial dels processos de producció, prestació de</w:t>
      </w:r>
      <w:r w:rsidR="00F05362" w:rsidRPr="00E820DD">
        <w:rPr>
          <w:rFonts w:cstheme="minorHAnsi"/>
          <w:sz w:val="20"/>
          <w:szCs w:val="20"/>
        </w:rPr>
        <w:t xml:space="preserve"> </w:t>
      </w:r>
      <w:r w:rsidR="009A7998" w:rsidRPr="00E820DD">
        <w:rPr>
          <w:rFonts w:cstheme="minorHAnsi"/>
          <w:sz w:val="20"/>
          <w:szCs w:val="20"/>
        </w:rPr>
        <w:t>serveis i sistemes de comercialització.</w:t>
      </w:r>
    </w:p>
    <w:p w14:paraId="243A7612" w14:textId="7088C680" w:rsidR="009A7998" w:rsidRPr="00E820DD" w:rsidRDefault="00F82A5A" w:rsidP="003E7CE8">
      <w:pPr>
        <w:pStyle w:val="Prrafodelista"/>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t>Promoure</w:t>
      </w:r>
      <w:r w:rsidRPr="00E820DD">
        <w:rPr>
          <w:rFonts w:cstheme="minorHAnsi"/>
          <w:sz w:val="20"/>
          <w:szCs w:val="20"/>
        </w:rPr>
        <w:t xml:space="preserve"> </w:t>
      </w:r>
      <w:r w:rsidR="009A7998" w:rsidRPr="00E820DD">
        <w:rPr>
          <w:rFonts w:cstheme="minorHAnsi"/>
          <w:sz w:val="20"/>
          <w:szCs w:val="20"/>
        </w:rPr>
        <w:t>processos d’incorporació d'eines per a la gestió democràtica, i eines per a la resolució de</w:t>
      </w:r>
      <w:r w:rsidR="00F05362" w:rsidRPr="00E820DD">
        <w:rPr>
          <w:rFonts w:cstheme="minorHAnsi"/>
          <w:sz w:val="20"/>
          <w:szCs w:val="20"/>
        </w:rPr>
        <w:t xml:space="preserve"> </w:t>
      </w:r>
      <w:r w:rsidR="009A7998" w:rsidRPr="00E820DD">
        <w:rPr>
          <w:rFonts w:cstheme="minorHAnsi"/>
          <w:sz w:val="20"/>
          <w:szCs w:val="20"/>
        </w:rPr>
        <w:t>conflictes.</w:t>
      </w:r>
    </w:p>
    <w:p w14:paraId="61D050F4" w14:textId="4A341549" w:rsidR="009A7998" w:rsidRPr="00E820DD" w:rsidRDefault="00F82A5A" w:rsidP="003E7CE8">
      <w:pPr>
        <w:pStyle w:val="Prrafodelista"/>
        <w:numPr>
          <w:ilvl w:val="0"/>
          <w:numId w:val="17"/>
        </w:numPr>
        <w:autoSpaceDE w:val="0"/>
        <w:autoSpaceDN w:val="0"/>
        <w:adjustRightInd w:val="0"/>
        <w:spacing w:after="0" w:line="240" w:lineRule="auto"/>
        <w:jc w:val="both"/>
        <w:rPr>
          <w:rFonts w:cstheme="minorHAnsi"/>
          <w:sz w:val="20"/>
          <w:szCs w:val="20"/>
        </w:rPr>
      </w:pPr>
      <w:r>
        <w:rPr>
          <w:rFonts w:cstheme="minorHAnsi"/>
          <w:sz w:val="20"/>
          <w:szCs w:val="20"/>
        </w:rPr>
        <w:t>Promoure</w:t>
      </w:r>
      <w:r w:rsidR="009A7998" w:rsidRPr="00E820DD">
        <w:rPr>
          <w:rFonts w:cstheme="minorHAnsi"/>
          <w:sz w:val="20"/>
          <w:szCs w:val="20"/>
        </w:rPr>
        <w:t xml:space="preserve"> processos d’incorporació d’eines per la millora de mesures de coresponsabilitat de</w:t>
      </w:r>
      <w:r w:rsidR="00F05362" w:rsidRPr="00E820DD">
        <w:rPr>
          <w:rFonts w:cstheme="minorHAnsi"/>
          <w:sz w:val="20"/>
          <w:szCs w:val="20"/>
        </w:rPr>
        <w:t xml:space="preserve"> </w:t>
      </w:r>
      <w:r w:rsidR="009A7998" w:rsidRPr="00E820DD">
        <w:rPr>
          <w:rFonts w:cstheme="minorHAnsi"/>
          <w:sz w:val="20"/>
          <w:szCs w:val="20"/>
        </w:rPr>
        <w:t>gènere.</w:t>
      </w:r>
    </w:p>
    <w:p w14:paraId="0FBE930F" w14:textId="4B2163DE" w:rsidR="009A7998" w:rsidRPr="006D5C07" w:rsidRDefault="00F82A5A" w:rsidP="003E7CE8">
      <w:pPr>
        <w:pStyle w:val="Prrafodelista"/>
        <w:numPr>
          <w:ilvl w:val="0"/>
          <w:numId w:val="17"/>
        </w:numPr>
        <w:autoSpaceDE w:val="0"/>
        <w:autoSpaceDN w:val="0"/>
        <w:adjustRightInd w:val="0"/>
        <w:spacing w:after="0" w:line="240" w:lineRule="auto"/>
        <w:jc w:val="both"/>
        <w:rPr>
          <w:rFonts w:cstheme="minorHAnsi"/>
          <w:strike/>
          <w:color w:val="FF0000"/>
          <w:sz w:val="20"/>
          <w:szCs w:val="20"/>
        </w:rPr>
      </w:pPr>
      <w:r w:rsidRPr="006D5C07">
        <w:rPr>
          <w:rFonts w:cstheme="minorHAnsi"/>
          <w:sz w:val="20"/>
          <w:szCs w:val="20"/>
        </w:rPr>
        <w:t>Promoure</w:t>
      </w:r>
      <w:r w:rsidR="009A7998" w:rsidRPr="006D5C07">
        <w:rPr>
          <w:rFonts w:cstheme="minorHAnsi"/>
          <w:sz w:val="20"/>
          <w:szCs w:val="20"/>
        </w:rPr>
        <w:t xml:space="preserve"> processos de desenvolupament i implementació</w:t>
      </w:r>
      <w:r w:rsidR="00F05362" w:rsidRPr="006D5C07">
        <w:rPr>
          <w:rFonts w:cstheme="minorHAnsi"/>
          <w:sz w:val="20"/>
          <w:szCs w:val="20"/>
        </w:rPr>
        <w:t xml:space="preserve"> d’eines i recursos de R+D+I.</w:t>
      </w:r>
    </w:p>
    <w:p w14:paraId="0C05AF52" w14:textId="77777777" w:rsidR="00F82A5A" w:rsidRPr="006D5C07" w:rsidRDefault="00F82A5A" w:rsidP="006D5C07">
      <w:pPr>
        <w:autoSpaceDE w:val="0"/>
        <w:autoSpaceDN w:val="0"/>
        <w:adjustRightInd w:val="0"/>
        <w:spacing w:after="0" w:line="240" w:lineRule="auto"/>
        <w:jc w:val="both"/>
        <w:rPr>
          <w:rFonts w:cstheme="minorHAnsi"/>
          <w:strike/>
          <w:color w:val="FF0000"/>
          <w:sz w:val="20"/>
          <w:szCs w:val="20"/>
        </w:rPr>
      </w:pPr>
    </w:p>
    <w:p w14:paraId="6EE3D602" w14:textId="77777777" w:rsidR="00F82A5A" w:rsidRPr="006D5C07" w:rsidRDefault="00F82A5A" w:rsidP="006D5C07">
      <w:pPr>
        <w:autoSpaceDE w:val="0"/>
        <w:autoSpaceDN w:val="0"/>
        <w:adjustRightInd w:val="0"/>
        <w:spacing w:after="0" w:line="240" w:lineRule="auto"/>
        <w:jc w:val="both"/>
        <w:rPr>
          <w:rFonts w:cstheme="minorHAnsi"/>
          <w:color w:val="000000" w:themeColor="text1"/>
          <w:sz w:val="20"/>
          <w:szCs w:val="20"/>
          <w:u w:val="single"/>
        </w:rPr>
      </w:pPr>
      <w:r w:rsidRPr="006D5C07">
        <w:rPr>
          <w:rFonts w:cstheme="minorHAnsi"/>
          <w:color w:val="000000" w:themeColor="text1"/>
          <w:sz w:val="20"/>
          <w:szCs w:val="20"/>
          <w:u w:val="single"/>
        </w:rPr>
        <w:t>Descripció i tipologia de projectes subvencionables:</w:t>
      </w:r>
    </w:p>
    <w:p w14:paraId="1D1C67F0"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65CC3295" w14:textId="4A7E7625" w:rsidR="009A7998" w:rsidRPr="00E820DD" w:rsidRDefault="009A7998" w:rsidP="00E820DD">
      <w:p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 xml:space="preserve">Són subvencionables en aquesta modalitat els projectes de creixement i consolidació relacionats amb l’ampliació de la capacitat productiva, augment de gamma de productes / serveis, diversificació de mercats, projectes d’internacionalització i ampliació de mercats en general, incorporació de noves tecnologies en la cadena de producció o prestació de serveis, </w:t>
      </w:r>
      <w:r w:rsidR="00C738A2">
        <w:rPr>
          <w:rFonts w:cstheme="minorHAnsi"/>
          <w:color w:val="000000" w:themeColor="text1"/>
          <w:sz w:val="20"/>
          <w:szCs w:val="20"/>
        </w:rPr>
        <w:t xml:space="preserve">implementació de </w:t>
      </w:r>
      <w:r w:rsidRPr="00E820DD">
        <w:rPr>
          <w:rFonts w:cstheme="minorHAnsi"/>
          <w:color w:val="000000" w:themeColor="text1"/>
          <w:sz w:val="20"/>
          <w:szCs w:val="20"/>
        </w:rPr>
        <w:t>plans de comercialització</w:t>
      </w:r>
      <w:r w:rsidR="00C738A2">
        <w:rPr>
          <w:rFonts w:cstheme="minorHAnsi"/>
          <w:color w:val="000000" w:themeColor="text1"/>
          <w:sz w:val="20"/>
          <w:szCs w:val="20"/>
        </w:rPr>
        <w:t xml:space="preserve"> i </w:t>
      </w:r>
      <w:r w:rsidR="00F77D1D">
        <w:rPr>
          <w:rFonts w:cstheme="minorHAnsi"/>
          <w:color w:val="000000" w:themeColor="text1"/>
          <w:sz w:val="20"/>
          <w:szCs w:val="20"/>
        </w:rPr>
        <w:t>màrqueting</w:t>
      </w:r>
      <w:r w:rsidRPr="00E820DD">
        <w:rPr>
          <w:rFonts w:cstheme="minorHAnsi"/>
          <w:color w:val="000000" w:themeColor="text1"/>
          <w:sz w:val="20"/>
          <w:szCs w:val="20"/>
        </w:rPr>
        <w:t xml:space="preserve">, incorporació d’innovacions productives o organitzatives, implementació d’eines d’I+D, així com introducció i millora d’eines de gestió democràtica, resolució de conflictes i </w:t>
      </w:r>
      <w:r w:rsidR="00D8324A" w:rsidRPr="00E820DD">
        <w:rPr>
          <w:rFonts w:cstheme="minorHAnsi"/>
          <w:color w:val="000000" w:themeColor="text1"/>
          <w:sz w:val="20"/>
          <w:szCs w:val="20"/>
        </w:rPr>
        <w:t>coresponsabilitat</w:t>
      </w:r>
      <w:r w:rsidRPr="00E820DD">
        <w:rPr>
          <w:rFonts w:cstheme="minorHAnsi"/>
          <w:color w:val="000000" w:themeColor="text1"/>
          <w:sz w:val="20"/>
          <w:szCs w:val="20"/>
        </w:rPr>
        <w:t xml:space="preserve"> de gènere. </w:t>
      </w:r>
    </w:p>
    <w:p w14:paraId="65BD7A82" w14:textId="36959653" w:rsidR="009A7998" w:rsidRPr="00E820DD" w:rsidRDefault="009A7998" w:rsidP="00E820DD">
      <w:p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Els projectes d’I+D són projectes orientats a la creació i millora significativa d’un procés productiu, producte o servei que pot comprendre tant activitats d’investigació com desenvolupament experimental.</w:t>
      </w:r>
    </w:p>
    <w:p w14:paraId="3111BB26" w14:textId="77777777" w:rsidR="009A7998" w:rsidRPr="00E820DD" w:rsidRDefault="009A7998" w:rsidP="00E820DD">
      <w:pPr>
        <w:autoSpaceDE w:val="0"/>
        <w:autoSpaceDN w:val="0"/>
        <w:adjustRightInd w:val="0"/>
        <w:spacing w:after="0" w:line="240" w:lineRule="auto"/>
        <w:jc w:val="both"/>
        <w:rPr>
          <w:rFonts w:cstheme="minorHAnsi"/>
          <w:b/>
          <w:color w:val="FF0000"/>
          <w:sz w:val="20"/>
          <w:szCs w:val="20"/>
        </w:rPr>
      </w:pPr>
    </w:p>
    <w:p w14:paraId="516E20EB" w14:textId="77777777" w:rsidR="009A7998" w:rsidRPr="00E820DD" w:rsidRDefault="009A7998"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08F1BD47" w14:textId="77777777" w:rsidR="009A7998" w:rsidRPr="00E820DD" w:rsidRDefault="009A7998" w:rsidP="00E820DD">
      <w:pPr>
        <w:autoSpaceDE w:val="0"/>
        <w:autoSpaceDN w:val="0"/>
        <w:adjustRightInd w:val="0"/>
        <w:spacing w:after="0" w:line="240" w:lineRule="auto"/>
        <w:jc w:val="both"/>
        <w:rPr>
          <w:rFonts w:cstheme="minorHAnsi"/>
          <w:sz w:val="20"/>
          <w:szCs w:val="20"/>
          <w:u w:val="single"/>
        </w:rPr>
      </w:pPr>
    </w:p>
    <w:p w14:paraId="6B0026AB" w14:textId="6CD8E189" w:rsidR="009A7998" w:rsidRPr="00E820DD"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Seran subvencionables en aquesta modalitat les </w:t>
      </w:r>
      <w:r w:rsidR="006D5C07">
        <w:rPr>
          <w:rFonts w:cstheme="minorHAnsi"/>
          <w:sz w:val="20"/>
          <w:szCs w:val="20"/>
        </w:rPr>
        <w:t xml:space="preserve">següents </w:t>
      </w:r>
      <w:r w:rsidRPr="00E820DD">
        <w:rPr>
          <w:rFonts w:cstheme="minorHAnsi"/>
          <w:sz w:val="20"/>
          <w:szCs w:val="20"/>
        </w:rPr>
        <w:t>despeses elegibles definides en l’apartat 13 de</w:t>
      </w:r>
      <w:r w:rsidR="00F05362">
        <w:rPr>
          <w:rFonts w:cstheme="minorHAnsi"/>
          <w:sz w:val="20"/>
          <w:szCs w:val="20"/>
        </w:rPr>
        <w:t xml:space="preserve"> </w:t>
      </w:r>
      <w:r w:rsidRPr="00E820DD">
        <w:rPr>
          <w:rFonts w:cstheme="minorHAnsi"/>
          <w:sz w:val="20"/>
          <w:szCs w:val="20"/>
        </w:rPr>
        <w:t>les bases reguladores que estiguin relacionades directament amb la realització del projecte</w:t>
      </w:r>
      <w:r w:rsidR="00CF028E">
        <w:rPr>
          <w:rFonts w:cstheme="minorHAnsi"/>
          <w:sz w:val="20"/>
          <w:szCs w:val="20"/>
        </w:rPr>
        <w:t xml:space="preserve"> subvencionat</w:t>
      </w:r>
      <w:r w:rsidRPr="00E820DD">
        <w:rPr>
          <w:rFonts w:cstheme="minorHAnsi"/>
          <w:sz w:val="20"/>
          <w:szCs w:val="20"/>
        </w:rPr>
        <w:t>:</w:t>
      </w:r>
    </w:p>
    <w:p w14:paraId="7FD8524C"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28DA2845" w14:textId="77777777" w:rsidR="009A7998" w:rsidRPr="00E820DD"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Despeses directes:</w:t>
      </w:r>
    </w:p>
    <w:p w14:paraId="54479FE1"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7C30B7F2" w14:textId="6E38BDD2" w:rsidR="009A7998" w:rsidRPr="00E820DD" w:rsidRDefault="009A7998" w:rsidP="003E7CE8">
      <w:pPr>
        <w:pStyle w:val="Prrafodelista"/>
        <w:numPr>
          <w:ilvl w:val="0"/>
          <w:numId w:val="18"/>
        </w:numPr>
        <w:autoSpaceDE w:val="0"/>
        <w:autoSpaceDN w:val="0"/>
        <w:adjustRightInd w:val="0"/>
        <w:spacing w:after="0" w:line="240" w:lineRule="auto"/>
        <w:jc w:val="both"/>
        <w:rPr>
          <w:rFonts w:cstheme="minorHAnsi"/>
          <w:sz w:val="20"/>
          <w:szCs w:val="20"/>
          <w:u w:val="single"/>
        </w:rPr>
      </w:pPr>
      <w:r w:rsidRPr="00E820DD">
        <w:rPr>
          <w:rFonts w:cstheme="minorHAnsi"/>
          <w:sz w:val="20"/>
          <w:szCs w:val="20"/>
        </w:rPr>
        <w:t>Nòmines i seguretat social (règim general o règim d’autònoms) del personal propi vinculat al</w:t>
      </w:r>
      <w:r w:rsidR="00F05362" w:rsidRPr="00E820DD">
        <w:rPr>
          <w:rFonts w:cstheme="minorHAnsi"/>
          <w:sz w:val="20"/>
          <w:szCs w:val="20"/>
        </w:rPr>
        <w:t xml:space="preserve"> </w:t>
      </w:r>
      <w:r w:rsidRPr="00E820DD">
        <w:rPr>
          <w:rFonts w:cstheme="minorHAnsi"/>
          <w:sz w:val="20"/>
          <w:szCs w:val="20"/>
        </w:rPr>
        <w:t>projecte. Amb caràcter excepcional, els/les empresaris/</w:t>
      </w:r>
      <w:proofErr w:type="spellStart"/>
      <w:r w:rsidRPr="00E820DD">
        <w:rPr>
          <w:rFonts w:cstheme="minorHAnsi"/>
          <w:sz w:val="20"/>
          <w:szCs w:val="20"/>
        </w:rPr>
        <w:t>ies</w:t>
      </w:r>
      <w:proofErr w:type="spellEnd"/>
      <w:r w:rsidRPr="00E820DD">
        <w:rPr>
          <w:rFonts w:cstheme="minorHAnsi"/>
          <w:sz w:val="20"/>
          <w:szCs w:val="20"/>
        </w:rPr>
        <w:t xml:space="preserve"> individuals que no tinguin</w:t>
      </w:r>
      <w:r w:rsidR="00F05362" w:rsidRPr="00E820DD">
        <w:rPr>
          <w:rFonts w:cstheme="minorHAnsi"/>
          <w:sz w:val="20"/>
          <w:szCs w:val="20"/>
        </w:rPr>
        <w:t xml:space="preserve"> </w:t>
      </w:r>
      <w:r w:rsidRPr="00E820DD">
        <w:rPr>
          <w:rFonts w:cstheme="minorHAnsi"/>
          <w:sz w:val="20"/>
          <w:szCs w:val="20"/>
        </w:rPr>
        <w:t xml:space="preserve">persones treballadores en plantilla </w:t>
      </w:r>
      <w:r w:rsidRPr="00E820DD">
        <w:rPr>
          <w:rFonts w:cstheme="minorHAnsi"/>
          <w:sz w:val="20"/>
          <w:szCs w:val="20"/>
        </w:rPr>
        <w:lastRenderedPageBreak/>
        <w:t>podran acreditar els seus treballs mitjançant una</w:t>
      </w:r>
      <w:r w:rsidR="00F05362" w:rsidRPr="00E820DD">
        <w:rPr>
          <w:rFonts w:cstheme="minorHAnsi"/>
          <w:sz w:val="20"/>
          <w:szCs w:val="20"/>
        </w:rPr>
        <w:t xml:space="preserve"> </w:t>
      </w:r>
      <w:r w:rsidRPr="00E820DD">
        <w:rPr>
          <w:rFonts w:cstheme="minorHAnsi"/>
          <w:sz w:val="20"/>
          <w:szCs w:val="20"/>
        </w:rPr>
        <w:t>declaració responsable acompanyada de les declaracions trimestrals de IRPF (model 130) de</w:t>
      </w:r>
      <w:r w:rsidR="00F05362" w:rsidRPr="00E820DD">
        <w:rPr>
          <w:rFonts w:cstheme="minorHAnsi"/>
          <w:sz w:val="20"/>
          <w:szCs w:val="20"/>
        </w:rPr>
        <w:t xml:space="preserve"> </w:t>
      </w:r>
      <w:r w:rsidRPr="00E820DD">
        <w:rPr>
          <w:rFonts w:cstheme="minorHAnsi"/>
          <w:sz w:val="20"/>
          <w:szCs w:val="20"/>
        </w:rPr>
        <w:t>l’exercici corrent. El preu/hora imputat al projecte subvenciona</w:t>
      </w:r>
      <w:r w:rsidR="000E5AF3">
        <w:rPr>
          <w:rFonts w:cstheme="minorHAnsi"/>
          <w:sz w:val="20"/>
          <w:szCs w:val="20"/>
        </w:rPr>
        <w:t xml:space="preserve">ble </w:t>
      </w:r>
      <w:r w:rsidRPr="00E820DD">
        <w:rPr>
          <w:rFonts w:cstheme="minorHAnsi"/>
          <w:sz w:val="20"/>
          <w:szCs w:val="20"/>
        </w:rPr>
        <w:t>no podrà superar la quantitat</w:t>
      </w:r>
      <w:r w:rsidR="00F05362" w:rsidRPr="00E820DD">
        <w:rPr>
          <w:rFonts w:cstheme="minorHAnsi"/>
          <w:sz w:val="20"/>
          <w:szCs w:val="20"/>
        </w:rPr>
        <w:t xml:space="preserve"> </w:t>
      </w:r>
      <w:r w:rsidRPr="00E820DD">
        <w:rPr>
          <w:rFonts w:cstheme="minorHAnsi"/>
          <w:sz w:val="20"/>
          <w:szCs w:val="20"/>
        </w:rPr>
        <w:t>resultant de dividir els rendiments anuals nets de l’empresari/a individual per 1800 hores.</w:t>
      </w:r>
      <w:r w:rsidR="00F05362" w:rsidRPr="00E820DD">
        <w:rPr>
          <w:rFonts w:cstheme="minorHAnsi"/>
          <w:sz w:val="20"/>
          <w:szCs w:val="20"/>
        </w:rPr>
        <w:t xml:space="preserve"> </w:t>
      </w:r>
      <w:r w:rsidRPr="00E820DD">
        <w:rPr>
          <w:rFonts w:cstheme="minorHAnsi"/>
          <w:sz w:val="20"/>
          <w:szCs w:val="20"/>
          <w:u w:val="single"/>
        </w:rPr>
        <w:t>Aquestes despeses de personal propi es limiten a un màxim del 20% l’import de la subvenció.</w:t>
      </w:r>
    </w:p>
    <w:p w14:paraId="740DBEBE" w14:textId="749B2098" w:rsidR="009A7998" w:rsidRPr="00E820DD" w:rsidRDefault="009A7998"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Treballs realitzats per professionals i empreses externes directament vinculades al projecte</w:t>
      </w:r>
      <w:r w:rsidR="006D5C07">
        <w:rPr>
          <w:rFonts w:cstheme="minorHAnsi"/>
          <w:sz w:val="20"/>
          <w:szCs w:val="20"/>
        </w:rPr>
        <w:t xml:space="preserve"> subvencionat</w:t>
      </w:r>
      <w:r w:rsidRPr="00E820DD">
        <w:rPr>
          <w:rFonts w:cstheme="minorHAnsi"/>
          <w:sz w:val="20"/>
          <w:szCs w:val="20"/>
        </w:rPr>
        <w:t>.</w:t>
      </w:r>
    </w:p>
    <w:p w14:paraId="30039057"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13C535FF" w14:textId="77777777" w:rsidR="009A7998" w:rsidRPr="00E820DD" w:rsidRDefault="009A7998"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No són imputables en aquesta modalitat les despeses indirectes, detallades en l’apartat 13.3. de les bases reguladores, </w:t>
      </w:r>
    </w:p>
    <w:p w14:paraId="0FB529B1" w14:textId="77777777" w:rsidR="009A7998" w:rsidRPr="00E820DD" w:rsidRDefault="009A7998" w:rsidP="00E820DD">
      <w:pPr>
        <w:autoSpaceDE w:val="0"/>
        <w:autoSpaceDN w:val="0"/>
        <w:adjustRightInd w:val="0"/>
        <w:spacing w:after="0" w:line="240" w:lineRule="auto"/>
        <w:jc w:val="both"/>
        <w:rPr>
          <w:rFonts w:cstheme="minorHAnsi"/>
          <w:sz w:val="20"/>
          <w:szCs w:val="20"/>
          <w:u w:val="single"/>
        </w:rPr>
      </w:pPr>
    </w:p>
    <w:p w14:paraId="30BD2473" w14:textId="2E834CF1" w:rsidR="009A7998" w:rsidRPr="00E820DD" w:rsidRDefault="009A7998" w:rsidP="00E820DD">
      <w:pPr>
        <w:autoSpaceDE w:val="0"/>
        <w:autoSpaceDN w:val="0"/>
        <w:adjustRightInd w:val="0"/>
        <w:spacing w:after="0" w:line="240" w:lineRule="auto"/>
        <w:jc w:val="both"/>
        <w:rPr>
          <w:rFonts w:cstheme="minorHAnsi"/>
          <w:color w:val="FF0000"/>
          <w:sz w:val="20"/>
          <w:szCs w:val="20"/>
          <w:u w:val="single"/>
        </w:rPr>
      </w:pPr>
      <w:r w:rsidRPr="00E820DD">
        <w:rPr>
          <w:rFonts w:cstheme="minorHAnsi"/>
          <w:sz w:val="20"/>
          <w:szCs w:val="20"/>
          <w:u w:val="single"/>
        </w:rPr>
        <w:t xml:space="preserve">Criteris específics de valoració: fins a 4 punts. </w:t>
      </w:r>
    </w:p>
    <w:p w14:paraId="632C22DF" w14:textId="77777777" w:rsidR="009A7998" w:rsidRPr="00E820DD" w:rsidRDefault="009A7998" w:rsidP="00E820DD">
      <w:pPr>
        <w:autoSpaceDE w:val="0"/>
        <w:autoSpaceDN w:val="0"/>
        <w:adjustRightInd w:val="0"/>
        <w:spacing w:after="0" w:line="240" w:lineRule="auto"/>
        <w:jc w:val="both"/>
        <w:rPr>
          <w:rFonts w:cstheme="minorHAnsi"/>
          <w:sz w:val="20"/>
          <w:szCs w:val="20"/>
        </w:rPr>
      </w:pPr>
    </w:p>
    <w:p w14:paraId="2F42AFB6" w14:textId="3C25D725" w:rsidR="009A7998" w:rsidRPr="00E820DD" w:rsidRDefault="00C738A2" w:rsidP="003E7CE8">
      <w:pPr>
        <w:pStyle w:val="Prrafodelista"/>
        <w:numPr>
          <w:ilvl w:val="0"/>
          <w:numId w:val="19"/>
        </w:numPr>
        <w:autoSpaceDE w:val="0"/>
        <w:autoSpaceDN w:val="0"/>
        <w:adjustRightInd w:val="0"/>
        <w:spacing w:after="0" w:line="240" w:lineRule="auto"/>
        <w:jc w:val="both"/>
        <w:rPr>
          <w:rFonts w:cstheme="minorHAnsi"/>
          <w:sz w:val="20"/>
          <w:szCs w:val="20"/>
        </w:rPr>
      </w:pPr>
      <w:r>
        <w:rPr>
          <w:rFonts w:cstheme="minorHAnsi"/>
          <w:sz w:val="20"/>
          <w:szCs w:val="20"/>
        </w:rPr>
        <w:t>Afectació del projecte en l’augment de persones beneficiàries</w:t>
      </w:r>
      <w:r w:rsidR="009A7998" w:rsidRPr="00E820DD">
        <w:rPr>
          <w:rFonts w:cstheme="minorHAnsi"/>
          <w:sz w:val="20"/>
          <w:szCs w:val="20"/>
        </w:rPr>
        <w:t xml:space="preserve"> (</w:t>
      </w:r>
      <w:r w:rsidR="00A2194D">
        <w:rPr>
          <w:rFonts w:cstheme="minorHAnsi"/>
          <w:sz w:val="20"/>
          <w:szCs w:val="20"/>
        </w:rPr>
        <w:t>usuàries</w:t>
      </w:r>
      <w:r>
        <w:rPr>
          <w:rFonts w:cstheme="minorHAnsi"/>
          <w:sz w:val="20"/>
          <w:szCs w:val="20"/>
        </w:rPr>
        <w:t xml:space="preserve">, </w:t>
      </w:r>
      <w:r w:rsidR="009A7998" w:rsidRPr="00E820DD">
        <w:rPr>
          <w:rFonts w:cstheme="minorHAnsi"/>
          <w:sz w:val="20"/>
          <w:szCs w:val="20"/>
        </w:rPr>
        <w:t>treballadores, sòcies, voluntàries) a les que afecta el projecte</w:t>
      </w:r>
      <w:r w:rsidR="00F9561A">
        <w:rPr>
          <w:rFonts w:cstheme="minorHAnsi"/>
          <w:sz w:val="20"/>
          <w:szCs w:val="20"/>
        </w:rPr>
        <w:t xml:space="preserve"> subvenciona</w:t>
      </w:r>
      <w:r>
        <w:rPr>
          <w:rFonts w:cstheme="minorHAnsi"/>
          <w:sz w:val="20"/>
          <w:szCs w:val="20"/>
        </w:rPr>
        <w:t>ble</w:t>
      </w:r>
      <w:r w:rsidR="009A7998" w:rsidRPr="00E820DD">
        <w:rPr>
          <w:rFonts w:cstheme="minorHAnsi"/>
          <w:sz w:val="20"/>
          <w:szCs w:val="20"/>
        </w:rPr>
        <w:t>: 1</w:t>
      </w:r>
      <w:r>
        <w:rPr>
          <w:rFonts w:cstheme="minorHAnsi"/>
          <w:sz w:val="20"/>
          <w:szCs w:val="20"/>
        </w:rPr>
        <w:t>’5</w:t>
      </w:r>
      <w:r w:rsidR="009A7998" w:rsidRPr="00E820DD">
        <w:rPr>
          <w:rFonts w:cstheme="minorHAnsi"/>
          <w:sz w:val="20"/>
          <w:szCs w:val="20"/>
        </w:rPr>
        <w:t xml:space="preserve"> punt</w:t>
      </w:r>
      <w:r>
        <w:rPr>
          <w:rFonts w:cstheme="minorHAnsi"/>
          <w:sz w:val="20"/>
          <w:szCs w:val="20"/>
        </w:rPr>
        <w:t>s</w:t>
      </w:r>
      <w:r w:rsidR="009A7998" w:rsidRPr="00E820DD">
        <w:rPr>
          <w:rFonts w:cstheme="minorHAnsi"/>
          <w:sz w:val="20"/>
          <w:szCs w:val="20"/>
        </w:rPr>
        <w:t>.</w:t>
      </w:r>
    </w:p>
    <w:p w14:paraId="52F34970" w14:textId="239FF8ED" w:rsidR="009A7998" w:rsidRPr="00E820DD" w:rsidRDefault="009A7998" w:rsidP="003E7CE8">
      <w:pPr>
        <w:pStyle w:val="Prrafodelista"/>
        <w:numPr>
          <w:ilvl w:val="0"/>
          <w:numId w:val="19"/>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Impacte del projecte </w:t>
      </w:r>
      <w:r w:rsidR="00C738A2">
        <w:rPr>
          <w:rFonts w:cstheme="minorHAnsi"/>
          <w:sz w:val="20"/>
          <w:szCs w:val="20"/>
        </w:rPr>
        <w:t>subvencionable</w:t>
      </w:r>
      <w:r w:rsidR="00F9561A">
        <w:rPr>
          <w:rFonts w:cstheme="minorHAnsi"/>
          <w:sz w:val="20"/>
          <w:szCs w:val="20"/>
        </w:rPr>
        <w:t xml:space="preserve"> </w:t>
      </w:r>
      <w:r w:rsidRPr="00E820DD">
        <w:rPr>
          <w:rFonts w:cstheme="minorHAnsi"/>
          <w:sz w:val="20"/>
          <w:szCs w:val="20"/>
        </w:rPr>
        <w:t>en la viabilitat econòmica, en l’obertura de noves línies de negoci, millores en</w:t>
      </w:r>
      <w:r w:rsidR="00F05362" w:rsidRPr="00E820DD">
        <w:rPr>
          <w:rFonts w:cstheme="minorHAnsi"/>
          <w:sz w:val="20"/>
          <w:szCs w:val="20"/>
        </w:rPr>
        <w:t xml:space="preserve"> </w:t>
      </w:r>
      <w:r w:rsidRPr="00E820DD">
        <w:rPr>
          <w:rFonts w:cstheme="minorHAnsi"/>
          <w:sz w:val="20"/>
          <w:szCs w:val="20"/>
        </w:rPr>
        <w:t>R+D+I, i/o escalabilitat de l’entitat: 1 punt.</w:t>
      </w:r>
    </w:p>
    <w:p w14:paraId="0F3EFEB4" w14:textId="0571AD6C" w:rsidR="009A7998" w:rsidRPr="00E820DD" w:rsidRDefault="009A7998" w:rsidP="003E7CE8">
      <w:pPr>
        <w:pStyle w:val="Prrafodelista"/>
        <w:numPr>
          <w:ilvl w:val="0"/>
          <w:numId w:val="19"/>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Impacte del projecte </w:t>
      </w:r>
      <w:r w:rsidR="00C738A2">
        <w:rPr>
          <w:rFonts w:cstheme="minorHAnsi"/>
          <w:sz w:val="20"/>
          <w:szCs w:val="20"/>
        </w:rPr>
        <w:t>subvencionable</w:t>
      </w:r>
      <w:r w:rsidR="00F9561A">
        <w:rPr>
          <w:rFonts w:cstheme="minorHAnsi"/>
          <w:sz w:val="20"/>
          <w:szCs w:val="20"/>
        </w:rPr>
        <w:t xml:space="preserve"> </w:t>
      </w:r>
      <w:r w:rsidRPr="00E820DD">
        <w:rPr>
          <w:rFonts w:cstheme="minorHAnsi"/>
          <w:sz w:val="20"/>
          <w:szCs w:val="20"/>
        </w:rPr>
        <w:t>en la millora dels indicadors de balanç social, responsabilitat ambiental i</w:t>
      </w:r>
      <w:r w:rsidR="00F05362" w:rsidRPr="00E820DD">
        <w:rPr>
          <w:rFonts w:cstheme="minorHAnsi"/>
          <w:sz w:val="20"/>
          <w:szCs w:val="20"/>
        </w:rPr>
        <w:t xml:space="preserve"> </w:t>
      </w:r>
      <w:r w:rsidRPr="00E820DD">
        <w:rPr>
          <w:rFonts w:cstheme="minorHAnsi"/>
          <w:sz w:val="20"/>
          <w:szCs w:val="20"/>
        </w:rPr>
        <w:t xml:space="preserve">transparència i bon govern de l’entitat. </w:t>
      </w:r>
      <w:r w:rsidR="00C738A2">
        <w:rPr>
          <w:rFonts w:cstheme="minorHAnsi"/>
          <w:sz w:val="20"/>
          <w:szCs w:val="20"/>
        </w:rPr>
        <w:t>0’5</w:t>
      </w:r>
      <w:r w:rsidRPr="00E820DD">
        <w:rPr>
          <w:rFonts w:cstheme="minorHAnsi"/>
          <w:sz w:val="20"/>
          <w:szCs w:val="20"/>
        </w:rPr>
        <w:t xml:space="preserve"> punt</w:t>
      </w:r>
      <w:r w:rsidR="00C738A2">
        <w:rPr>
          <w:rFonts w:cstheme="minorHAnsi"/>
          <w:sz w:val="20"/>
          <w:szCs w:val="20"/>
        </w:rPr>
        <w:t>s</w:t>
      </w:r>
      <w:r w:rsidRPr="00E820DD">
        <w:rPr>
          <w:rFonts w:cstheme="minorHAnsi"/>
          <w:sz w:val="20"/>
          <w:szCs w:val="20"/>
        </w:rPr>
        <w:t>.</w:t>
      </w:r>
    </w:p>
    <w:p w14:paraId="48EFB74E" w14:textId="6CD9458F" w:rsidR="00D8324A" w:rsidRDefault="009A7998" w:rsidP="003E7CE8">
      <w:pPr>
        <w:pStyle w:val="Prrafodelista"/>
        <w:numPr>
          <w:ilvl w:val="0"/>
          <w:numId w:val="19"/>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Impacte del projecte </w:t>
      </w:r>
      <w:r w:rsidR="00C738A2">
        <w:rPr>
          <w:rFonts w:cstheme="minorHAnsi"/>
          <w:sz w:val="20"/>
          <w:szCs w:val="20"/>
        </w:rPr>
        <w:t>subvencionable</w:t>
      </w:r>
      <w:r w:rsidR="00F9561A">
        <w:rPr>
          <w:rFonts w:cstheme="minorHAnsi"/>
          <w:sz w:val="20"/>
          <w:szCs w:val="20"/>
        </w:rPr>
        <w:t xml:space="preserve"> </w:t>
      </w:r>
      <w:r w:rsidRPr="00E820DD">
        <w:rPr>
          <w:rFonts w:cstheme="minorHAnsi"/>
          <w:sz w:val="20"/>
          <w:szCs w:val="20"/>
        </w:rPr>
        <w:t xml:space="preserve">en l’enfortiment de la </w:t>
      </w:r>
      <w:proofErr w:type="spellStart"/>
      <w:r w:rsidRPr="00E820DD">
        <w:rPr>
          <w:rFonts w:cstheme="minorHAnsi"/>
          <w:sz w:val="20"/>
          <w:szCs w:val="20"/>
        </w:rPr>
        <w:t>intercooperació</w:t>
      </w:r>
      <w:proofErr w:type="spellEnd"/>
      <w:r w:rsidRPr="00E820DD">
        <w:rPr>
          <w:rFonts w:cstheme="minorHAnsi"/>
          <w:sz w:val="20"/>
          <w:szCs w:val="20"/>
        </w:rPr>
        <w:t xml:space="preserve"> i </w:t>
      </w:r>
      <w:proofErr w:type="spellStart"/>
      <w:r w:rsidRPr="00E820DD">
        <w:rPr>
          <w:rFonts w:cstheme="minorHAnsi"/>
          <w:sz w:val="20"/>
          <w:szCs w:val="20"/>
        </w:rPr>
        <w:t>l’enxarxament</w:t>
      </w:r>
      <w:proofErr w:type="spellEnd"/>
      <w:r w:rsidRPr="00E820DD">
        <w:rPr>
          <w:rFonts w:cstheme="minorHAnsi"/>
          <w:sz w:val="20"/>
          <w:szCs w:val="20"/>
        </w:rPr>
        <w:t xml:space="preserve"> amb el sector econòmic</w:t>
      </w:r>
      <w:r w:rsidR="00F05362" w:rsidRPr="00E820DD">
        <w:rPr>
          <w:rFonts w:cstheme="minorHAnsi"/>
          <w:sz w:val="20"/>
          <w:szCs w:val="20"/>
        </w:rPr>
        <w:t xml:space="preserve"> </w:t>
      </w:r>
      <w:r w:rsidRPr="00E820DD">
        <w:rPr>
          <w:rFonts w:cstheme="minorHAnsi"/>
          <w:sz w:val="20"/>
          <w:szCs w:val="20"/>
        </w:rPr>
        <w:t>d’activitat, amb el territori d’actuació i/o amb l’àmbit de l’Economia Social Solidària</w:t>
      </w:r>
      <w:r w:rsidR="00D8324A" w:rsidRPr="00E820DD">
        <w:rPr>
          <w:rFonts w:cstheme="minorHAnsi"/>
          <w:sz w:val="20"/>
          <w:szCs w:val="20"/>
        </w:rPr>
        <w:t xml:space="preserve"> i/o el Consum Responsable i el Mercat Social : 1 punt.</w:t>
      </w:r>
    </w:p>
    <w:p w14:paraId="415B23E1" w14:textId="77777777" w:rsidR="00F05362" w:rsidRPr="00E820DD" w:rsidRDefault="00F05362" w:rsidP="00E820DD">
      <w:pPr>
        <w:autoSpaceDE w:val="0"/>
        <w:autoSpaceDN w:val="0"/>
        <w:adjustRightInd w:val="0"/>
        <w:spacing w:after="0" w:line="240" w:lineRule="auto"/>
        <w:jc w:val="both"/>
        <w:rPr>
          <w:rFonts w:cstheme="minorHAnsi"/>
          <w:sz w:val="20"/>
          <w:szCs w:val="20"/>
        </w:rPr>
      </w:pPr>
    </w:p>
    <w:p w14:paraId="133A2776" w14:textId="7516AC0C" w:rsidR="006D5C07" w:rsidRPr="006D5C07" w:rsidRDefault="00362720" w:rsidP="006D5C07">
      <w:pPr>
        <w:spacing w:after="0" w:line="240" w:lineRule="auto"/>
        <w:jc w:val="both"/>
        <w:rPr>
          <w:rFonts w:eastAsia="Times New Roman" w:cstheme="minorHAnsi"/>
          <w:b/>
          <w:color w:val="000000"/>
          <w:sz w:val="20"/>
          <w:szCs w:val="20"/>
          <w:lang w:eastAsia="ca-ES"/>
        </w:rPr>
      </w:pPr>
      <w:r w:rsidRPr="00E820DD">
        <w:rPr>
          <w:rFonts w:eastAsia="Times New Roman" w:cstheme="minorHAnsi"/>
          <w:b/>
          <w:color w:val="000000"/>
          <w:sz w:val="20"/>
          <w:szCs w:val="20"/>
          <w:lang w:eastAsia="ca-ES"/>
        </w:rPr>
        <w:t xml:space="preserve">Ac. </w:t>
      </w:r>
      <w:r w:rsidR="006D5C07" w:rsidRPr="006D5C07">
        <w:rPr>
          <w:rFonts w:eastAsia="Times New Roman" w:cstheme="minorHAnsi"/>
          <w:b/>
          <w:color w:val="000000"/>
          <w:sz w:val="20"/>
          <w:szCs w:val="20"/>
          <w:lang w:eastAsia="ca-ES"/>
        </w:rPr>
        <w:t xml:space="preserve">Formació: Innovació i </w:t>
      </w:r>
      <w:r w:rsidR="00F9561A">
        <w:rPr>
          <w:rFonts w:eastAsia="Times New Roman" w:cstheme="minorHAnsi"/>
          <w:b/>
          <w:color w:val="000000"/>
          <w:sz w:val="20"/>
          <w:szCs w:val="20"/>
          <w:lang w:eastAsia="ca-ES"/>
        </w:rPr>
        <w:t>f</w:t>
      </w:r>
      <w:r w:rsidR="006D5C07" w:rsidRPr="006D5C07">
        <w:rPr>
          <w:rFonts w:eastAsia="Times New Roman" w:cstheme="minorHAnsi"/>
          <w:b/>
          <w:color w:val="000000"/>
          <w:sz w:val="20"/>
          <w:szCs w:val="20"/>
          <w:lang w:eastAsia="ca-ES"/>
        </w:rPr>
        <w:t>ormació per a la millora de la gestió i l’obertura de noves línies de negoci.</w:t>
      </w:r>
    </w:p>
    <w:p w14:paraId="3CEF4428" w14:textId="77777777" w:rsidR="009A7998" w:rsidRPr="00E820DD" w:rsidRDefault="009A7998" w:rsidP="00E820DD">
      <w:pPr>
        <w:spacing w:after="0" w:line="240" w:lineRule="auto"/>
        <w:jc w:val="both"/>
        <w:rPr>
          <w:rFonts w:eastAsia="Times New Roman" w:cstheme="minorHAnsi"/>
          <w:color w:val="000000"/>
          <w:sz w:val="20"/>
          <w:szCs w:val="20"/>
          <w:lang w:eastAsia="ca-ES"/>
        </w:rPr>
      </w:pPr>
    </w:p>
    <w:p w14:paraId="616BBE4D" w14:textId="2CE2FC24" w:rsidR="00F05362" w:rsidRDefault="00F05362" w:rsidP="00E820DD">
      <w:pPr>
        <w:jc w:val="both"/>
        <w:rPr>
          <w:rFonts w:cstheme="minorHAnsi"/>
          <w:sz w:val="20"/>
          <w:szCs w:val="20"/>
        </w:rPr>
      </w:pPr>
      <w:r>
        <w:rPr>
          <w:rFonts w:cstheme="minorHAnsi"/>
          <w:sz w:val="20"/>
          <w:szCs w:val="20"/>
        </w:rPr>
        <w:t xml:space="preserve">Aquesta modalitat té tres </w:t>
      </w:r>
      <w:proofErr w:type="spellStart"/>
      <w:r>
        <w:rPr>
          <w:rFonts w:cstheme="minorHAnsi"/>
          <w:sz w:val="20"/>
          <w:szCs w:val="20"/>
        </w:rPr>
        <w:t>submodalitats</w:t>
      </w:r>
      <w:proofErr w:type="spellEnd"/>
      <w:r>
        <w:rPr>
          <w:rFonts w:cstheme="minorHAnsi"/>
          <w:sz w:val="20"/>
          <w:szCs w:val="20"/>
        </w:rPr>
        <w:t>:</w:t>
      </w:r>
    </w:p>
    <w:p w14:paraId="5ACC90A3" w14:textId="3E77D83F" w:rsidR="00362720" w:rsidRPr="00E820DD" w:rsidRDefault="00362720" w:rsidP="00E820DD">
      <w:pPr>
        <w:jc w:val="both"/>
        <w:rPr>
          <w:rFonts w:cstheme="minorHAnsi"/>
          <w:sz w:val="20"/>
          <w:szCs w:val="20"/>
        </w:rPr>
      </w:pPr>
      <w:r w:rsidRPr="00E820DD">
        <w:rPr>
          <w:rFonts w:cstheme="minorHAnsi"/>
          <w:sz w:val="20"/>
          <w:szCs w:val="20"/>
        </w:rPr>
        <w:t>Ac1. Formació grupal per a persones sòcies, treballadores i voluntàries de l’entitat, d’un mínim de 10 persones i de 10 hores.</w:t>
      </w:r>
    </w:p>
    <w:p w14:paraId="74D5B420" w14:textId="18087F43" w:rsidR="00362720" w:rsidRPr="00E820DD" w:rsidRDefault="00362720" w:rsidP="00E820DD">
      <w:pPr>
        <w:jc w:val="both"/>
        <w:rPr>
          <w:rFonts w:cstheme="minorHAnsi"/>
          <w:sz w:val="20"/>
          <w:szCs w:val="20"/>
        </w:rPr>
      </w:pPr>
      <w:r w:rsidRPr="00E820DD">
        <w:rPr>
          <w:rFonts w:cstheme="minorHAnsi"/>
          <w:sz w:val="20"/>
          <w:szCs w:val="20"/>
        </w:rPr>
        <w:t>Ac2. Despeses de matriculació del personal de l’entitat en accions formatives externes.</w:t>
      </w:r>
    </w:p>
    <w:p w14:paraId="456C1394" w14:textId="1A5D6C8D" w:rsidR="00362720" w:rsidRPr="00E820DD" w:rsidRDefault="00362720" w:rsidP="00E820DD">
      <w:pPr>
        <w:jc w:val="both"/>
        <w:rPr>
          <w:rFonts w:cstheme="minorHAnsi"/>
          <w:sz w:val="20"/>
          <w:szCs w:val="20"/>
        </w:rPr>
      </w:pPr>
      <w:r w:rsidRPr="00E820DD">
        <w:rPr>
          <w:rFonts w:cstheme="minorHAnsi"/>
          <w:sz w:val="20"/>
          <w:szCs w:val="20"/>
        </w:rPr>
        <w:t>Ac3. Pràctiques d’estudiants universitaris i estudiants de formació dual de FP en entitats i empreses de l’ESS.</w:t>
      </w:r>
    </w:p>
    <w:p w14:paraId="090AC08B" w14:textId="1375FFA5" w:rsidR="00F05362" w:rsidRPr="000F7025" w:rsidRDefault="00F05362" w:rsidP="00F05362">
      <w:pPr>
        <w:autoSpaceDE w:val="0"/>
        <w:autoSpaceDN w:val="0"/>
        <w:adjustRightInd w:val="0"/>
        <w:spacing w:after="0" w:line="240" w:lineRule="auto"/>
        <w:jc w:val="both"/>
        <w:rPr>
          <w:rFonts w:cstheme="minorHAnsi"/>
          <w:sz w:val="20"/>
          <w:szCs w:val="20"/>
        </w:rPr>
      </w:pPr>
      <w:r w:rsidRPr="00ED24BC">
        <w:rPr>
          <w:rFonts w:cstheme="minorHAnsi"/>
          <w:sz w:val="20"/>
          <w:szCs w:val="20"/>
        </w:rPr>
        <w:t xml:space="preserve">Les sol·licituds poden contenir una proposta de projecte de formació que contingui les tres </w:t>
      </w:r>
      <w:proofErr w:type="spellStart"/>
      <w:r>
        <w:rPr>
          <w:rFonts w:cstheme="minorHAnsi"/>
          <w:sz w:val="20"/>
          <w:szCs w:val="20"/>
        </w:rPr>
        <w:t>sub</w:t>
      </w:r>
      <w:r w:rsidRPr="00ED24BC">
        <w:rPr>
          <w:rFonts w:cstheme="minorHAnsi"/>
          <w:sz w:val="20"/>
          <w:szCs w:val="20"/>
        </w:rPr>
        <w:t>modalitats</w:t>
      </w:r>
      <w:proofErr w:type="spellEnd"/>
      <w:r>
        <w:rPr>
          <w:rFonts w:cstheme="minorHAnsi"/>
          <w:sz w:val="20"/>
          <w:szCs w:val="20"/>
        </w:rPr>
        <w:t xml:space="preserve"> </w:t>
      </w:r>
      <w:r w:rsidRPr="00ED24BC">
        <w:rPr>
          <w:rFonts w:cstheme="minorHAnsi"/>
          <w:sz w:val="20"/>
          <w:szCs w:val="20"/>
        </w:rPr>
        <w:t xml:space="preserve">(Ac1, Ac2 i Ac3), dues d’elles o bé tant sols una </w:t>
      </w:r>
      <w:proofErr w:type="spellStart"/>
      <w:r w:rsidRPr="00ED24BC">
        <w:rPr>
          <w:rFonts w:cstheme="minorHAnsi"/>
          <w:sz w:val="20"/>
          <w:szCs w:val="20"/>
        </w:rPr>
        <w:t>submodalitat</w:t>
      </w:r>
      <w:proofErr w:type="spellEnd"/>
      <w:r w:rsidRPr="00ED24BC">
        <w:rPr>
          <w:rFonts w:cstheme="minorHAnsi"/>
          <w:sz w:val="20"/>
          <w:szCs w:val="20"/>
        </w:rPr>
        <w:t>.</w:t>
      </w:r>
      <w:r w:rsidRPr="00F05362">
        <w:rPr>
          <w:rFonts w:cstheme="minorHAnsi"/>
          <w:sz w:val="20"/>
          <w:szCs w:val="20"/>
        </w:rPr>
        <w:t xml:space="preserve"> </w:t>
      </w:r>
      <w:r w:rsidRPr="000F7025">
        <w:rPr>
          <w:rFonts w:cstheme="minorHAnsi"/>
          <w:sz w:val="20"/>
          <w:szCs w:val="20"/>
        </w:rPr>
        <w:t xml:space="preserve">En qualsevol cas, l’import màxim de subvenció, tant si la sol·licitud conté </w:t>
      </w:r>
      <w:r w:rsidRPr="000F7025">
        <w:rPr>
          <w:rFonts w:cstheme="minorHAnsi"/>
          <w:color w:val="000000" w:themeColor="text1"/>
          <w:sz w:val="20"/>
          <w:szCs w:val="20"/>
        </w:rPr>
        <w:t xml:space="preserve">una, dos o tres </w:t>
      </w:r>
      <w:proofErr w:type="spellStart"/>
      <w:r w:rsidRPr="000F7025">
        <w:rPr>
          <w:rFonts w:cstheme="minorHAnsi"/>
          <w:color w:val="000000" w:themeColor="text1"/>
          <w:sz w:val="20"/>
          <w:szCs w:val="20"/>
        </w:rPr>
        <w:t>submodalitats</w:t>
      </w:r>
      <w:proofErr w:type="spellEnd"/>
      <w:r w:rsidRPr="000F7025">
        <w:rPr>
          <w:rFonts w:cstheme="minorHAnsi"/>
          <w:color w:val="000000" w:themeColor="text1"/>
          <w:sz w:val="20"/>
          <w:szCs w:val="20"/>
        </w:rPr>
        <w:t xml:space="preserve">, </w:t>
      </w:r>
      <w:r w:rsidRPr="000F7025">
        <w:rPr>
          <w:rFonts w:cstheme="minorHAnsi"/>
          <w:sz w:val="20"/>
          <w:szCs w:val="20"/>
        </w:rPr>
        <w:t>serà de 4.500 €. L’import màxim permès per la modalitat Ac3 (pràctiques de persones estudiants) és de 3.500 €.</w:t>
      </w:r>
    </w:p>
    <w:p w14:paraId="6B37AC3E" w14:textId="46AE5F02" w:rsidR="00F05362" w:rsidRDefault="00F05362" w:rsidP="00E820DD">
      <w:pPr>
        <w:autoSpaceDE w:val="0"/>
        <w:autoSpaceDN w:val="0"/>
        <w:adjustRightInd w:val="0"/>
        <w:spacing w:after="0" w:line="240" w:lineRule="auto"/>
        <w:jc w:val="both"/>
        <w:rPr>
          <w:rFonts w:cstheme="minorHAnsi"/>
          <w:sz w:val="20"/>
          <w:szCs w:val="20"/>
        </w:rPr>
      </w:pPr>
    </w:p>
    <w:p w14:paraId="0F2E25EE" w14:textId="3C29DBCF" w:rsidR="00F05362" w:rsidRDefault="00F05362" w:rsidP="00F05362">
      <w:pPr>
        <w:autoSpaceDE w:val="0"/>
        <w:autoSpaceDN w:val="0"/>
        <w:adjustRightInd w:val="0"/>
        <w:spacing w:after="0" w:line="240" w:lineRule="auto"/>
        <w:jc w:val="both"/>
        <w:rPr>
          <w:rFonts w:cstheme="minorHAnsi"/>
          <w:color w:val="000000" w:themeColor="text1"/>
          <w:sz w:val="20"/>
          <w:szCs w:val="20"/>
        </w:rPr>
      </w:pPr>
      <w:r w:rsidRPr="00C47AC2">
        <w:rPr>
          <w:rFonts w:cstheme="minorHAnsi"/>
          <w:sz w:val="20"/>
          <w:szCs w:val="20"/>
        </w:rPr>
        <w:lastRenderedPageBreak/>
        <w:t>La memòria de justificació dels projectes haurà d’acreditar la realització de les activitats</w:t>
      </w:r>
      <w:r w:rsidR="008408B4">
        <w:rPr>
          <w:rFonts w:cstheme="minorHAnsi"/>
          <w:sz w:val="20"/>
          <w:szCs w:val="20"/>
        </w:rPr>
        <w:t>, així com informació concreta en relació a l’impacte que ha suposat per l’organització i la seva activitat</w:t>
      </w:r>
      <w:r w:rsidRPr="00C47AC2">
        <w:rPr>
          <w:rFonts w:cstheme="minorHAnsi"/>
          <w:sz w:val="20"/>
          <w:szCs w:val="20"/>
        </w:rPr>
        <w:t>. Així, en el cas de</w:t>
      </w:r>
      <w:r>
        <w:rPr>
          <w:rFonts w:cstheme="minorHAnsi"/>
          <w:sz w:val="20"/>
          <w:szCs w:val="20"/>
        </w:rPr>
        <w:t xml:space="preserve"> </w:t>
      </w:r>
      <w:r w:rsidRPr="00C47AC2">
        <w:rPr>
          <w:rFonts w:cstheme="minorHAnsi"/>
          <w:sz w:val="20"/>
          <w:szCs w:val="20"/>
        </w:rPr>
        <w:t>la modalitat Ac1 serà exigible el full de signatura de</w:t>
      </w:r>
      <w:r w:rsidR="00A2194D">
        <w:rPr>
          <w:rFonts w:cstheme="minorHAnsi"/>
          <w:sz w:val="20"/>
          <w:szCs w:val="20"/>
        </w:rPr>
        <w:t xml:space="preserve"> </w:t>
      </w:r>
      <w:r w:rsidRPr="00C47AC2">
        <w:rPr>
          <w:rFonts w:cstheme="minorHAnsi"/>
          <w:sz w:val="20"/>
          <w:szCs w:val="20"/>
        </w:rPr>
        <w:t>l</w:t>
      </w:r>
      <w:r w:rsidR="00A2194D">
        <w:rPr>
          <w:rFonts w:cstheme="minorHAnsi"/>
          <w:sz w:val="20"/>
          <w:szCs w:val="20"/>
        </w:rPr>
        <w:t>e</w:t>
      </w:r>
      <w:r w:rsidRPr="00C47AC2">
        <w:rPr>
          <w:rFonts w:cstheme="minorHAnsi"/>
          <w:sz w:val="20"/>
          <w:szCs w:val="20"/>
        </w:rPr>
        <w:t xml:space="preserve">s </w:t>
      </w:r>
      <w:r w:rsidR="006813E9">
        <w:rPr>
          <w:rFonts w:cstheme="minorHAnsi"/>
          <w:sz w:val="20"/>
          <w:szCs w:val="20"/>
        </w:rPr>
        <w:t xml:space="preserve">persones </w:t>
      </w:r>
      <w:r w:rsidRPr="00C47AC2">
        <w:rPr>
          <w:rFonts w:cstheme="minorHAnsi"/>
          <w:sz w:val="20"/>
          <w:szCs w:val="20"/>
        </w:rPr>
        <w:t>participants en l’acció grupal; en el cas Ac2,</w:t>
      </w:r>
      <w:r w:rsidR="008F0665">
        <w:rPr>
          <w:rFonts w:cstheme="minorHAnsi"/>
          <w:sz w:val="20"/>
          <w:szCs w:val="20"/>
        </w:rPr>
        <w:t xml:space="preserve"> </w:t>
      </w:r>
      <w:r w:rsidRPr="00C47AC2">
        <w:rPr>
          <w:rFonts w:cstheme="minorHAnsi"/>
          <w:sz w:val="20"/>
          <w:szCs w:val="20"/>
        </w:rPr>
        <w:t xml:space="preserve">document acreditatiu de l’entitat formadora de la participació de la persona/es participants, i </w:t>
      </w:r>
      <w:r w:rsidRPr="00C47AC2">
        <w:rPr>
          <w:rFonts w:cstheme="minorHAnsi"/>
          <w:color w:val="000000" w:themeColor="text1"/>
          <w:sz w:val="20"/>
          <w:szCs w:val="20"/>
        </w:rPr>
        <w:t>en el cas Ac3 el conveni de Cooperació Educativa amb la universitat respectiva, o bé l’Acord Formatiu de Col·laboració (en el cas de beca) o el Contracte de formació i aprenentatge amb el Centre de Formació Professional corresponent.</w:t>
      </w:r>
    </w:p>
    <w:p w14:paraId="7871C352" w14:textId="77777777" w:rsidR="00F05362" w:rsidRPr="00C47AC2" w:rsidRDefault="00F05362" w:rsidP="00F05362">
      <w:pPr>
        <w:autoSpaceDE w:val="0"/>
        <w:autoSpaceDN w:val="0"/>
        <w:adjustRightInd w:val="0"/>
        <w:spacing w:after="0" w:line="240" w:lineRule="auto"/>
        <w:jc w:val="both"/>
        <w:rPr>
          <w:rFonts w:cstheme="minorHAnsi"/>
          <w:color w:val="000000" w:themeColor="text1"/>
          <w:sz w:val="20"/>
          <w:szCs w:val="20"/>
        </w:rPr>
      </w:pPr>
    </w:p>
    <w:p w14:paraId="5E37FA71"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 xml:space="preserve">Objectiu de la modalitat: </w:t>
      </w:r>
    </w:p>
    <w:p w14:paraId="248FAD8D"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4D23648B" w14:textId="5A30BE86"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Aquesta modalitat té per finalitat donar suport a projectes d’accions formatives, internes o externes, </w:t>
      </w:r>
      <w:r w:rsidR="00F9561A">
        <w:rPr>
          <w:rFonts w:cstheme="minorHAnsi"/>
          <w:sz w:val="20"/>
          <w:szCs w:val="20"/>
        </w:rPr>
        <w:t xml:space="preserve">i pràctiques laborals de persones estudiants, </w:t>
      </w:r>
      <w:r w:rsidRPr="00E820DD">
        <w:rPr>
          <w:rFonts w:cstheme="minorHAnsi"/>
          <w:sz w:val="20"/>
          <w:szCs w:val="20"/>
        </w:rPr>
        <w:t>que</w:t>
      </w:r>
      <w:r w:rsidR="00F05362">
        <w:rPr>
          <w:rFonts w:cstheme="minorHAnsi"/>
          <w:sz w:val="20"/>
          <w:szCs w:val="20"/>
        </w:rPr>
        <w:t xml:space="preserve"> </w:t>
      </w:r>
      <w:r w:rsidRPr="00E820DD">
        <w:rPr>
          <w:rFonts w:cstheme="minorHAnsi"/>
          <w:sz w:val="20"/>
          <w:szCs w:val="20"/>
        </w:rPr>
        <w:t>contribueixin a la millora de gestió, de producció, d’obertura de noves línies de negoci i a l’escalabilitat</w:t>
      </w:r>
      <w:r w:rsidR="00F05362">
        <w:rPr>
          <w:rFonts w:cstheme="minorHAnsi"/>
          <w:sz w:val="20"/>
          <w:szCs w:val="20"/>
        </w:rPr>
        <w:t xml:space="preserve"> </w:t>
      </w:r>
      <w:r w:rsidRPr="00E820DD">
        <w:rPr>
          <w:rFonts w:cstheme="minorHAnsi"/>
          <w:sz w:val="20"/>
          <w:szCs w:val="20"/>
        </w:rPr>
        <w:t>dels projectes.</w:t>
      </w:r>
    </w:p>
    <w:p w14:paraId="61D4F9B7"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427CDDC9"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Persones físiques i jurídiques beneficiàries</w:t>
      </w:r>
    </w:p>
    <w:p w14:paraId="4B554EF8"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3EAB117A" w14:textId="3D651A55"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Poden presentar sol·licitud de subvenció a aquesta modalitat les persones físiques i jurídiques</w:t>
      </w:r>
      <w:r w:rsidR="00F05362">
        <w:rPr>
          <w:rFonts w:cstheme="minorHAnsi"/>
          <w:sz w:val="20"/>
          <w:szCs w:val="20"/>
        </w:rPr>
        <w:t xml:space="preserve"> </w:t>
      </w:r>
      <w:r w:rsidRPr="00E820DD">
        <w:rPr>
          <w:rFonts w:cstheme="minorHAnsi"/>
          <w:sz w:val="20"/>
          <w:szCs w:val="20"/>
        </w:rPr>
        <w:t>relacionades en els apartats 1.1.a, 1.1.b. i 1.1.d. de la present convocatòria.</w:t>
      </w:r>
    </w:p>
    <w:p w14:paraId="43CA3862"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64C33C1E" w14:textId="0EC5B357" w:rsidR="00362720" w:rsidRPr="00E820DD" w:rsidRDefault="00362720"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 xml:space="preserve">Ac1. Formació grupal per a persones sòcies, treballadores i voluntàries de l’entitat. </w:t>
      </w:r>
    </w:p>
    <w:p w14:paraId="3E863EB1" w14:textId="77777777" w:rsidR="00362720" w:rsidRPr="00E820DD" w:rsidRDefault="00362720" w:rsidP="00E820DD">
      <w:pPr>
        <w:autoSpaceDE w:val="0"/>
        <w:autoSpaceDN w:val="0"/>
        <w:adjustRightInd w:val="0"/>
        <w:spacing w:after="0" w:line="240" w:lineRule="auto"/>
        <w:jc w:val="both"/>
        <w:rPr>
          <w:rFonts w:cstheme="minorHAnsi"/>
          <w:b/>
          <w:bCs/>
          <w:sz w:val="20"/>
          <w:szCs w:val="20"/>
        </w:rPr>
      </w:pPr>
    </w:p>
    <w:p w14:paraId="3F1FEEFB" w14:textId="4BDCE7AC"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 xml:space="preserve">Descripció i tipologia de projectes subvencionables </w:t>
      </w:r>
    </w:p>
    <w:p w14:paraId="471FF57D"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2A814B4B" w14:textId="72A5EE05" w:rsidR="00362720"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Formació interna a persones sòcies, treballadores i voluntàries de l’entitat. La durada mínima de la</w:t>
      </w:r>
      <w:r w:rsidR="00F05362">
        <w:rPr>
          <w:rFonts w:cstheme="minorHAnsi"/>
          <w:sz w:val="20"/>
          <w:szCs w:val="20"/>
        </w:rPr>
        <w:t xml:space="preserve"> </w:t>
      </w:r>
      <w:r w:rsidRPr="00E820DD">
        <w:rPr>
          <w:rFonts w:cstheme="minorHAnsi"/>
          <w:sz w:val="20"/>
          <w:szCs w:val="20"/>
        </w:rPr>
        <w:t>formació grupal s’estableix en 10h per a cada persona participant, i el mínim de persones participants</w:t>
      </w:r>
      <w:r w:rsidR="00F05362">
        <w:rPr>
          <w:rFonts w:cstheme="minorHAnsi"/>
          <w:sz w:val="20"/>
          <w:szCs w:val="20"/>
        </w:rPr>
        <w:t xml:space="preserve"> </w:t>
      </w:r>
      <w:r w:rsidRPr="00E820DD">
        <w:rPr>
          <w:rFonts w:cstheme="minorHAnsi"/>
          <w:sz w:val="20"/>
          <w:szCs w:val="20"/>
        </w:rPr>
        <w:t xml:space="preserve">s’estableix en 10 persones. </w:t>
      </w:r>
      <w:r w:rsidR="00F82F8F" w:rsidRPr="00E820DD">
        <w:rPr>
          <w:rFonts w:cstheme="minorHAnsi"/>
          <w:sz w:val="20"/>
          <w:szCs w:val="20"/>
        </w:rPr>
        <w:t xml:space="preserve">Caldrà justificar en la sol·licitud la contribució directa de les accions en la millora del projecte empresarial. </w:t>
      </w:r>
      <w:r w:rsidRPr="00E820DD">
        <w:rPr>
          <w:rFonts w:cstheme="minorHAnsi"/>
          <w:sz w:val="20"/>
          <w:szCs w:val="20"/>
        </w:rPr>
        <w:t>La temàtica de la formació haurà d’estar relacionada amb les següents</w:t>
      </w:r>
      <w:r w:rsidR="00F05362">
        <w:rPr>
          <w:rFonts w:cstheme="minorHAnsi"/>
          <w:sz w:val="20"/>
          <w:szCs w:val="20"/>
        </w:rPr>
        <w:t xml:space="preserve"> </w:t>
      </w:r>
      <w:r w:rsidR="00F82F8F" w:rsidRPr="00E820DD">
        <w:rPr>
          <w:rFonts w:cstheme="minorHAnsi"/>
          <w:sz w:val="20"/>
          <w:szCs w:val="20"/>
        </w:rPr>
        <w:t>matèries:</w:t>
      </w:r>
    </w:p>
    <w:p w14:paraId="62A92A1A" w14:textId="77777777" w:rsidR="00F05362" w:rsidRPr="00E820DD" w:rsidRDefault="00F05362" w:rsidP="00E820DD">
      <w:pPr>
        <w:autoSpaceDE w:val="0"/>
        <w:autoSpaceDN w:val="0"/>
        <w:adjustRightInd w:val="0"/>
        <w:spacing w:after="0" w:line="240" w:lineRule="auto"/>
        <w:jc w:val="both"/>
        <w:rPr>
          <w:rFonts w:cstheme="minorHAnsi"/>
          <w:sz w:val="20"/>
          <w:szCs w:val="20"/>
        </w:rPr>
      </w:pPr>
    </w:p>
    <w:p w14:paraId="4ECCDF49" w14:textId="7131191D" w:rsidR="00362720" w:rsidRPr="00E820DD" w:rsidRDefault="00362720" w:rsidP="003E7CE8">
      <w:pPr>
        <w:pStyle w:val="Prrafodelista"/>
        <w:numPr>
          <w:ilvl w:val="1"/>
          <w:numId w:val="6"/>
        </w:numPr>
        <w:autoSpaceDE w:val="0"/>
        <w:autoSpaceDN w:val="0"/>
        <w:adjustRightInd w:val="0"/>
        <w:spacing w:after="0" w:line="240" w:lineRule="auto"/>
        <w:ind w:left="426"/>
        <w:jc w:val="both"/>
        <w:rPr>
          <w:rFonts w:cstheme="minorHAnsi"/>
          <w:sz w:val="20"/>
          <w:szCs w:val="20"/>
        </w:rPr>
      </w:pPr>
      <w:r w:rsidRPr="00E820DD">
        <w:rPr>
          <w:rFonts w:cstheme="minorHAnsi"/>
          <w:sz w:val="20"/>
          <w:szCs w:val="20"/>
        </w:rPr>
        <w:t>Formació especialitzada, tècnica, en el camp de producció i prestació de serveis de l’entitat/empresa</w:t>
      </w:r>
      <w:r w:rsidR="00F05362" w:rsidRPr="00E820DD">
        <w:rPr>
          <w:rFonts w:cstheme="minorHAnsi"/>
          <w:sz w:val="20"/>
          <w:szCs w:val="20"/>
        </w:rPr>
        <w:t xml:space="preserve"> </w:t>
      </w:r>
      <w:r w:rsidRPr="00E820DD">
        <w:rPr>
          <w:rFonts w:cstheme="minorHAnsi"/>
          <w:sz w:val="20"/>
          <w:szCs w:val="20"/>
        </w:rPr>
        <w:t>sol·licitant.</w:t>
      </w:r>
    </w:p>
    <w:p w14:paraId="7B37E253" w14:textId="78313A55" w:rsidR="00362720" w:rsidRPr="00E820DD" w:rsidRDefault="00362720" w:rsidP="003E7CE8">
      <w:pPr>
        <w:pStyle w:val="Prrafodelista"/>
        <w:numPr>
          <w:ilvl w:val="1"/>
          <w:numId w:val="6"/>
        </w:numPr>
        <w:autoSpaceDE w:val="0"/>
        <w:autoSpaceDN w:val="0"/>
        <w:adjustRightInd w:val="0"/>
        <w:spacing w:after="0" w:line="240" w:lineRule="auto"/>
        <w:ind w:left="426"/>
        <w:jc w:val="both"/>
        <w:rPr>
          <w:rFonts w:cstheme="minorHAnsi"/>
          <w:sz w:val="20"/>
          <w:szCs w:val="20"/>
        </w:rPr>
      </w:pPr>
      <w:r w:rsidRPr="00E820DD">
        <w:rPr>
          <w:rFonts w:cstheme="minorHAnsi"/>
          <w:sz w:val="20"/>
          <w:szCs w:val="20"/>
        </w:rPr>
        <w:t>Gestió democràtica, gestió cooperativa, balanç social i coresponsabilitat que incorporin valors de</w:t>
      </w:r>
      <w:r w:rsidR="00F05362" w:rsidRPr="00E820DD">
        <w:rPr>
          <w:rFonts w:cstheme="minorHAnsi"/>
          <w:sz w:val="20"/>
          <w:szCs w:val="20"/>
        </w:rPr>
        <w:t xml:space="preserve"> </w:t>
      </w:r>
      <w:r w:rsidRPr="00E820DD">
        <w:rPr>
          <w:rFonts w:cstheme="minorHAnsi"/>
          <w:sz w:val="20"/>
          <w:szCs w:val="20"/>
        </w:rPr>
        <w:t>l’economia feminista i de les cures, i preferentment proveïda per entitats de l’Economia Social i</w:t>
      </w:r>
      <w:r w:rsidR="00F05362" w:rsidRPr="00E820DD">
        <w:rPr>
          <w:rFonts w:cstheme="minorHAnsi"/>
          <w:sz w:val="20"/>
          <w:szCs w:val="20"/>
        </w:rPr>
        <w:t xml:space="preserve"> </w:t>
      </w:r>
      <w:r w:rsidRPr="00E820DD">
        <w:rPr>
          <w:rFonts w:cstheme="minorHAnsi"/>
          <w:sz w:val="20"/>
          <w:szCs w:val="20"/>
        </w:rPr>
        <w:t>Solidària.</w:t>
      </w:r>
    </w:p>
    <w:p w14:paraId="29F27E11" w14:textId="37EC2A13" w:rsidR="00362720" w:rsidRPr="00E820DD" w:rsidRDefault="00362720" w:rsidP="003E7CE8">
      <w:pPr>
        <w:pStyle w:val="Prrafodelista"/>
        <w:numPr>
          <w:ilvl w:val="1"/>
          <w:numId w:val="6"/>
        </w:numPr>
        <w:ind w:left="426"/>
        <w:jc w:val="both"/>
        <w:rPr>
          <w:rFonts w:cstheme="minorHAnsi"/>
          <w:sz w:val="20"/>
          <w:szCs w:val="20"/>
        </w:rPr>
      </w:pPr>
      <w:r w:rsidRPr="00E820DD">
        <w:rPr>
          <w:rFonts w:cstheme="minorHAnsi"/>
          <w:sz w:val="20"/>
          <w:szCs w:val="20"/>
        </w:rPr>
        <w:t>Qualsevol altre projecte que acompleixi l’objectiu general de la modalitat.</w:t>
      </w:r>
    </w:p>
    <w:p w14:paraId="42651004" w14:textId="55BECD9E"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Es podran organitzar sessions de formació compartides per diferents </w:t>
      </w:r>
      <w:r w:rsidR="00664DE0">
        <w:rPr>
          <w:rFonts w:cstheme="minorHAnsi"/>
          <w:sz w:val="20"/>
          <w:szCs w:val="20"/>
        </w:rPr>
        <w:t xml:space="preserve">entitats </w:t>
      </w:r>
      <w:r w:rsidRPr="00E820DD">
        <w:rPr>
          <w:rFonts w:cstheme="minorHAnsi"/>
          <w:sz w:val="20"/>
          <w:szCs w:val="20"/>
        </w:rPr>
        <w:t>d’economia social i</w:t>
      </w:r>
      <w:r w:rsidR="008F0665">
        <w:rPr>
          <w:rFonts w:cstheme="minorHAnsi"/>
          <w:sz w:val="20"/>
          <w:szCs w:val="20"/>
        </w:rPr>
        <w:t xml:space="preserve"> </w:t>
      </w:r>
      <w:r w:rsidRPr="00E820DD">
        <w:rPr>
          <w:rFonts w:cstheme="minorHAnsi"/>
          <w:sz w:val="20"/>
          <w:szCs w:val="20"/>
        </w:rPr>
        <w:t>solidària, per tal d’optimitzar recursos i temps destinat a la realització de les accions, i afavorir la</w:t>
      </w:r>
      <w:r w:rsidR="008F0665">
        <w:rPr>
          <w:rFonts w:cstheme="minorHAnsi"/>
          <w:sz w:val="20"/>
          <w:szCs w:val="20"/>
        </w:rPr>
        <w:t xml:space="preserve"> </w:t>
      </w:r>
      <w:proofErr w:type="spellStart"/>
      <w:r w:rsidRPr="00E820DD">
        <w:rPr>
          <w:rFonts w:cstheme="minorHAnsi"/>
          <w:sz w:val="20"/>
          <w:szCs w:val="20"/>
        </w:rPr>
        <w:t>intercooperació</w:t>
      </w:r>
      <w:proofErr w:type="spellEnd"/>
      <w:r w:rsidRPr="00E820DD">
        <w:rPr>
          <w:rFonts w:cstheme="minorHAnsi"/>
          <w:sz w:val="20"/>
          <w:szCs w:val="20"/>
        </w:rPr>
        <w:t>.</w:t>
      </w:r>
    </w:p>
    <w:p w14:paraId="3A2437AE"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A78D9F7" w14:textId="7E378D61"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294EA4B6"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p>
    <w:p w14:paraId="491194A3"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lastRenderedPageBreak/>
        <w:t xml:space="preserve">Seran subvencionables en aquesta </w:t>
      </w:r>
      <w:proofErr w:type="spellStart"/>
      <w:r w:rsidRPr="00E820DD">
        <w:rPr>
          <w:rFonts w:cstheme="minorHAnsi"/>
          <w:sz w:val="20"/>
          <w:szCs w:val="20"/>
        </w:rPr>
        <w:t>submodalitat</w:t>
      </w:r>
      <w:proofErr w:type="spellEnd"/>
      <w:r w:rsidRPr="00E820DD">
        <w:rPr>
          <w:rFonts w:cstheme="minorHAnsi"/>
          <w:sz w:val="20"/>
          <w:szCs w:val="20"/>
        </w:rPr>
        <w:t xml:space="preserve"> les següents despeses elegibles:</w:t>
      </w:r>
    </w:p>
    <w:p w14:paraId="428005BC" w14:textId="353B9914"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Honoraris dels formadors/es externs.</w:t>
      </w:r>
    </w:p>
    <w:p w14:paraId="4468D2F1" w14:textId="32A33611"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Fins al 40% del cost salarial de les persones participants</w:t>
      </w:r>
      <w:r w:rsidR="00DE5B52">
        <w:rPr>
          <w:rFonts w:cstheme="minorHAnsi"/>
          <w:sz w:val="20"/>
          <w:szCs w:val="20"/>
        </w:rPr>
        <w:t xml:space="preserve"> corresponent a les hores de formació</w:t>
      </w:r>
      <w:r w:rsidRPr="00E820DD">
        <w:rPr>
          <w:rFonts w:cstheme="minorHAnsi"/>
          <w:sz w:val="20"/>
          <w:szCs w:val="20"/>
        </w:rPr>
        <w:t>.</w:t>
      </w:r>
    </w:p>
    <w:p w14:paraId="047132A2" w14:textId="53762FF8"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Lloguer de béns immobles directament vinculats </w:t>
      </w:r>
      <w:r w:rsidR="00DE5B52">
        <w:rPr>
          <w:rFonts w:cstheme="minorHAnsi"/>
          <w:sz w:val="20"/>
          <w:szCs w:val="20"/>
        </w:rPr>
        <w:t>a la realització de la formació</w:t>
      </w:r>
      <w:r w:rsidRPr="00E820DD">
        <w:rPr>
          <w:rFonts w:cstheme="minorHAnsi"/>
          <w:sz w:val="20"/>
          <w:szCs w:val="20"/>
        </w:rPr>
        <w:t>.</w:t>
      </w:r>
    </w:p>
    <w:p w14:paraId="05B0247B" w14:textId="4428CB07"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Adquisició de materials i béns consumibles </w:t>
      </w:r>
      <w:r w:rsidR="00DE5B52">
        <w:rPr>
          <w:rFonts w:cstheme="minorHAnsi"/>
          <w:sz w:val="20"/>
          <w:szCs w:val="20"/>
        </w:rPr>
        <w:t>necessaris per la realització de la formació</w:t>
      </w:r>
      <w:r w:rsidRPr="00E820DD">
        <w:rPr>
          <w:rFonts w:cstheme="minorHAnsi"/>
          <w:sz w:val="20"/>
          <w:szCs w:val="20"/>
        </w:rPr>
        <w:t>.</w:t>
      </w:r>
    </w:p>
    <w:p w14:paraId="732BEA9B" w14:textId="053FABD6"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Transport – missatgeria </w:t>
      </w:r>
      <w:r w:rsidR="00DE5B52">
        <w:rPr>
          <w:rFonts w:cstheme="minorHAnsi"/>
          <w:sz w:val="20"/>
          <w:szCs w:val="20"/>
        </w:rPr>
        <w:t xml:space="preserve">directament vinculats amb la realització de la </w:t>
      </w:r>
      <w:r w:rsidR="006813E9">
        <w:rPr>
          <w:rFonts w:cstheme="minorHAnsi"/>
          <w:sz w:val="20"/>
          <w:szCs w:val="20"/>
        </w:rPr>
        <w:t>formació</w:t>
      </w:r>
      <w:r w:rsidR="00A2194D">
        <w:rPr>
          <w:rFonts w:cstheme="minorHAnsi"/>
          <w:sz w:val="20"/>
          <w:szCs w:val="20"/>
        </w:rPr>
        <w:t>.</w:t>
      </w:r>
    </w:p>
    <w:p w14:paraId="76D431A5" w14:textId="724AAFF9"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Assegurances</w:t>
      </w:r>
    </w:p>
    <w:p w14:paraId="45817204" w14:textId="01D341D2"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Viatges i desplaçaments imputables a les activitats del projecte</w:t>
      </w:r>
      <w:r w:rsidR="00CF028E">
        <w:rPr>
          <w:rFonts w:cstheme="minorHAnsi"/>
          <w:sz w:val="20"/>
          <w:szCs w:val="20"/>
        </w:rPr>
        <w:t xml:space="preserve"> subvenciona</w:t>
      </w:r>
      <w:r w:rsidR="003A1D37">
        <w:rPr>
          <w:rFonts w:cstheme="minorHAnsi"/>
          <w:sz w:val="20"/>
          <w:szCs w:val="20"/>
        </w:rPr>
        <w:t>ble</w:t>
      </w:r>
      <w:r w:rsidR="00B22F05">
        <w:rPr>
          <w:rFonts w:cstheme="minorHAnsi"/>
          <w:sz w:val="20"/>
          <w:szCs w:val="20"/>
        </w:rPr>
        <w:t xml:space="preserve">. Aquesta despesa es limita a un màxim d’un 10% de l’import de la subvenció. </w:t>
      </w:r>
    </w:p>
    <w:p w14:paraId="11FFCCA9"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D5B34A1"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No són imputables en aquesta </w:t>
      </w:r>
      <w:proofErr w:type="spellStart"/>
      <w:r w:rsidRPr="00E820DD">
        <w:rPr>
          <w:rFonts w:cstheme="minorHAnsi"/>
          <w:sz w:val="20"/>
          <w:szCs w:val="20"/>
        </w:rPr>
        <w:t>submodalitat</w:t>
      </w:r>
      <w:proofErr w:type="spellEnd"/>
      <w:r w:rsidRPr="00E820DD">
        <w:rPr>
          <w:rFonts w:cstheme="minorHAnsi"/>
          <w:sz w:val="20"/>
          <w:szCs w:val="20"/>
        </w:rPr>
        <w:t xml:space="preserve"> cap despesa indirecta de les detallades en l’apartat 13.3 de</w:t>
      </w:r>
    </w:p>
    <w:p w14:paraId="4EFED808"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les bases reguladores.</w:t>
      </w:r>
    </w:p>
    <w:p w14:paraId="21B2990E"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5BA66203"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Obligacions específiques de la modalitat:</w:t>
      </w:r>
    </w:p>
    <w:p w14:paraId="190AE236"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p>
    <w:p w14:paraId="062FF17A" w14:textId="76D9BFBC"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Els materials </w:t>
      </w:r>
      <w:r w:rsidR="00A2194D" w:rsidRPr="00E820DD">
        <w:rPr>
          <w:rFonts w:cstheme="minorHAnsi"/>
          <w:sz w:val="20"/>
          <w:szCs w:val="20"/>
        </w:rPr>
        <w:t>produïts</w:t>
      </w:r>
      <w:r w:rsidR="00A2194D">
        <w:rPr>
          <w:rFonts w:cstheme="minorHAnsi"/>
          <w:sz w:val="20"/>
          <w:szCs w:val="20"/>
        </w:rPr>
        <w:t>:</w:t>
      </w:r>
      <w:r w:rsidR="00A2194D" w:rsidRPr="00E820DD">
        <w:rPr>
          <w:rFonts w:cstheme="minorHAnsi"/>
          <w:sz w:val="20"/>
          <w:szCs w:val="20"/>
        </w:rPr>
        <w:t xml:space="preserve"> de</w:t>
      </w:r>
      <w:r w:rsidR="00A2194D">
        <w:rPr>
          <w:rFonts w:cstheme="minorHAnsi"/>
          <w:sz w:val="20"/>
          <w:szCs w:val="20"/>
        </w:rPr>
        <w:t xml:space="preserve"> </w:t>
      </w:r>
      <w:r w:rsidRPr="00E820DD">
        <w:rPr>
          <w:rFonts w:cstheme="minorHAnsi"/>
          <w:sz w:val="20"/>
          <w:szCs w:val="20"/>
        </w:rPr>
        <w:t>difusió, estudis, informes o materials didàctics utilitzats</w:t>
      </w:r>
      <w:r w:rsidR="00A2194D">
        <w:rPr>
          <w:rFonts w:cstheme="minorHAnsi"/>
          <w:sz w:val="20"/>
          <w:szCs w:val="20"/>
        </w:rPr>
        <w:t>,</w:t>
      </w:r>
      <w:r w:rsidRPr="00E820DD">
        <w:rPr>
          <w:rFonts w:cstheme="minorHAnsi"/>
          <w:sz w:val="20"/>
          <w:szCs w:val="20"/>
        </w:rPr>
        <w:t xml:space="preserve"> etc</w:t>
      </w:r>
      <w:r w:rsidR="00A2194D">
        <w:rPr>
          <w:rFonts w:cstheme="minorHAnsi"/>
          <w:sz w:val="20"/>
          <w:szCs w:val="20"/>
        </w:rPr>
        <w:t>.</w:t>
      </w:r>
      <w:r w:rsidRPr="00E820DD">
        <w:rPr>
          <w:rFonts w:cstheme="minorHAnsi"/>
          <w:sz w:val="20"/>
          <w:szCs w:val="20"/>
        </w:rPr>
        <w:t xml:space="preserve"> en el cas de tractar</w:t>
      </w:r>
      <w:r w:rsidR="00A2194D">
        <w:rPr>
          <w:rFonts w:cstheme="minorHAnsi"/>
          <w:sz w:val="20"/>
          <w:szCs w:val="20"/>
        </w:rPr>
        <w:t>-</w:t>
      </w:r>
      <w:r w:rsidRPr="00E820DD">
        <w:rPr>
          <w:rFonts w:cstheme="minorHAnsi"/>
          <w:sz w:val="20"/>
          <w:szCs w:val="20"/>
        </w:rPr>
        <w:t>se</w:t>
      </w:r>
      <w:r w:rsidR="00C20387">
        <w:rPr>
          <w:rFonts w:cstheme="minorHAnsi"/>
          <w:sz w:val="20"/>
          <w:szCs w:val="20"/>
        </w:rPr>
        <w:t xml:space="preserve"> </w:t>
      </w:r>
      <w:r w:rsidRPr="00E820DD">
        <w:rPr>
          <w:rFonts w:cstheme="minorHAnsi"/>
          <w:sz w:val="20"/>
          <w:szCs w:val="20"/>
        </w:rPr>
        <w:t xml:space="preserve">de despesa elegible de la subvenció, hauran de tenir llicència </w:t>
      </w:r>
      <w:proofErr w:type="spellStart"/>
      <w:r w:rsidRPr="00E820DD">
        <w:rPr>
          <w:rFonts w:cstheme="minorHAnsi"/>
          <w:sz w:val="20"/>
          <w:szCs w:val="20"/>
        </w:rPr>
        <w:t>Creative</w:t>
      </w:r>
      <w:proofErr w:type="spellEnd"/>
      <w:r w:rsidRPr="00E820DD">
        <w:rPr>
          <w:rFonts w:cstheme="minorHAnsi"/>
          <w:sz w:val="20"/>
          <w:szCs w:val="20"/>
        </w:rPr>
        <w:t xml:space="preserve"> </w:t>
      </w:r>
      <w:proofErr w:type="spellStart"/>
      <w:r w:rsidRPr="00E820DD">
        <w:rPr>
          <w:rFonts w:cstheme="minorHAnsi"/>
          <w:sz w:val="20"/>
          <w:szCs w:val="20"/>
        </w:rPr>
        <w:t>Commons</w:t>
      </w:r>
      <w:proofErr w:type="spellEnd"/>
      <w:r w:rsidRPr="00E820DD">
        <w:rPr>
          <w:rFonts w:cstheme="minorHAnsi"/>
          <w:sz w:val="20"/>
          <w:szCs w:val="20"/>
        </w:rPr>
        <w:t xml:space="preserve"> -Compartir Igual-</w:t>
      </w:r>
      <w:r w:rsidR="00C20387">
        <w:rPr>
          <w:rFonts w:cstheme="minorHAnsi"/>
          <w:sz w:val="20"/>
          <w:szCs w:val="20"/>
        </w:rPr>
        <w:t xml:space="preserve"> </w:t>
      </w:r>
      <w:r w:rsidRPr="00E820DD">
        <w:rPr>
          <w:rFonts w:cstheme="minorHAnsi"/>
          <w:sz w:val="20"/>
          <w:szCs w:val="20"/>
        </w:rPr>
        <w:t>(</w:t>
      </w:r>
      <w:proofErr w:type="spellStart"/>
      <w:r w:rsidRPr="00E820DD">
        <w:rPr>
          <w:rFonts w:cstheme="minorHAnsi"/>
          <w:sz w:val="20"/>
          <w:szCs w:val="20"/>
        </w:rPr>
        <w:t>share</w:t>
      </w:r>
      <w:proofErr w:type="spellEnd"/>
      <w:r w:rsidRPr="00E820DD">
        <w:rPr>
          <w:rFonts w:cstheme="minorHAnsi"/>
          <w:sz w:val="20"/>
          <w:szCs w:val="20"/>
        </w:rPr>
        <w:t xml:space="preserve"> </w:t>
      </w:r>
      <w:proofErr w:type="spellStart"/>
      <w:r w:rsidRPr="00E820DD">
        <w:rPr>
          <w:rFonts w:cstheme="minorHAnsi"/>
          <w:sz w:val="20"/>
          <w:szCs w:val="20"/>
        </w:rPr>
        <w:t>alike</w:t>
      </w:r>
      <w:proofErr w:type="spellEnd"/>
      <w:r w:rsidRPr="00E820DD">
        <w:rPr>
          <w:rFonts w:cstheme="minorHAnsi"/>
          <w:sz w:val="20"/>
          <w:szCs w:val="20"/>
        </w:rPr>
        <w:t xml:space="preserve">) i no podrà tenir la condició –Sense Obres Derivades- (no </w:t>
      </w:r>
      <w:proofErr w:type="spellStart"/>
      <w:r w:rsidRPr="00E820DD">
        <w:rPr>
          <w:rFonts w:cstheme="minorHAnsi"/>
          <w:sz w:val="20"/>
          <w:szCs w:val="20"/>
        </w:rPr>
        <w:t>derivate</w:t>
      </w:r>
      <w:proofErr w:type="spellEnd"/>
      <w:r w:rsidRPr="00E820DD">
        <w:rPr>
          <w:rFonts w:cstheme="minorHAnsi"/>
          <w:sz w:val="20"/>
          <w:szCs w:val="20"/>
        </w:rPr>
        <w:t xml:space="preserve"> Works).</w:t>
      </w:r>
    </w:p>
    <w:p w14:paraId="784F98C1" w14:textId="77777777" w:rsidR="00362720" w:rsidRPr="00E820DD" w:rsidRDefault="00362720" w:rsidP="00E820DD">
      <w:pPr>
        <w:autoSpaceDE w:val="0"/>
        <w:autoSpaceDN w:val="0"/>
        <w:adjustRightInd w:val="0"/>
        <w:spacing w:after="0" w:line="240" w:lineRule="auto"/>
        <w:jc w:val="both"/>
        <w:rPr>
          <w:rFonts w:cstheme="minorHAnsi"/>
          <w:b/>
          <w:bCs/>
          <w:sz w:val="20"/>
          <w:szCs w:val="20"/>
        </w:rPr>
      </w:pPr>
    </w:p>
    <w:p w14:paraId="20A4103D" w14:textId="76CE91D6" w:rsidR="00362720" w:rsidRPr="00E820DD" w:rsidRDefault="00F82F8F"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Ac</w:t>
      </w:r>
      <w:r w:rsidR="00362720" w:rsidRPr="00E820DD">
        <w:rPr>
          <w:rFonts w:cstheme="minorHAnsi"/>
          <w:b/>
          <w:bCs/>
          <w:sz w:val="20"/>
          <w:szCs w:val="20"/>
        </w:rPr>
        <w:t xml:space="preserve">2. </w:t>
      </w:r>
      <w:r w:rsidRPr="00E820DD">
        <w:rPr>
          <w:rFonts w:cstheme="minorHAnsi"/>
          <w:b/>
          <w:bCs/>
          <w:sz w:val="20"/>
          <w:szCs w:val="20"/>
        </w:rPr>
        <w:t xml:space="preserve">Despeses de matriculació de les persones de l’entitat en accions formatives externes. </w:t>
      </w:r>
    </w:p>
    <w:p w14:paraId="510FABD5"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613FE2A5"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Descripció i tipologia de projectes subvencionables:</w:t>
      </w:r>
    </w:p>
    <w:p w14:paraId="6AE6ACBB"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B9DDC70" w14:textId="09B4B17F" w:rsidR="00362720"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Suport al finançament de despeses de matriculació en formació externa realitzada per a persones sòcies,</w:t>
      </w:r>
      <w:r w:rsidR="00664DE0">
        <w:rPr>
          <w:rFonts w:cstheme="minorHAnsi"/>
          <w:sz w:val="20"/>
          <w:szCs w:val="20"/>
        </w:rPr>
        <w:t xml:space="preserve"> </w:t>
      </w:r>
      <w:r w:rsidRPr="00E820DD">
        <w:rPr>
          <w:rFonts w:cstheme="minorHAnsi"/>
          <w:sz w:val="20"/>
          <w:szCs w:val="20"/>
        </w:rPr>
        <w:t xml:space="preserve">treballadores i voluntàries de les entitats beneficiàries. </w:t>
      </w:r>
      <w:r w:rsidR="00F82F8F" w:rsidRPr="00E820DD">
        <w:rPr>
          <w:rFonts w:cstheme="minorHAnsi"/>
          <w:sz w:val="20"/>
          <w:szCs w:val="20"/>
        </w:rPr>
        <w:t xml:space="preserve">Caldrà justificar en la sol·licitud la contribució directa de les accions en la millora del projecte empresarial. </w:t>
      </w:r>
      <w:r w:rsidRPr="00E820DD">
        <w:rPr>
          <w:rFonts w:cstheme="minorHAnsi"/>
          <w:sz w:val="20"/>
          <w:szCs w:val="20"/>
        </w:rPr>
        <w:t>La formació ha d’estar relacionada amb:</w:t>
      </w:r>
    </w:p>
    <w:p w14:paraId="65A25E16" w14:textId="77777777" w:rsidR="00C20387" w:rsidRPr="00E820DD" w:rsidRDefault="00C20387" w:rsidP="00E820DD">
      <w:pPr>
        <w:autoSpaceDE w:val="0"/>
        <w:autoSpaceDN w:val="0"/>
        <w:adjustRightInd w:val="0"/>
        <w:spacing w:after="0" w:line="240" w:lineRule="auto"/>
        <w:jc w:val="both"/>
        <w:rPr>
          <w:rFonts w:cstheme="minorHAnsi"/>
          <w:sz w:val="20"/>
          <w:szCs w:val="20"/>
        </w:rPr>
      </w:pPr>
    </w:p>
    <w:p w14:paraId="121E7DAC" w14:textId="7237432E" w:rsidR="00362720" w:rsidRPr="00E820DD" w:rsidRDefault="00362720" w:rsidP="003E7CE8">
      <w:pPr>
        <w:pStyle w:val="Prrafodelista"/>
        <w:numPr>
          <w:ilvl w:val="0"/>
          <w:numId w:val="20"/>
        </w:numPr>
        <w:autoSpaceDE w:val="0"/>
        <w:autoSpaceDN w:val="0"/>
        <w:adjustRightInd w:val="0"/>
        <w:spacing w:after="0" w:line="240" w:lineRule="auto"/>
        <w:ind w:left="426"/>
        <w:jc w:val="both"/>
        <w:rPr>
          <w:rFonts w:cstheme="minorHAnsi"/>
          <w:sz w:val="20"/>
          <w:szCs w:val="20"/>
        </w:rPr>
      </w:pPr>
      <w:r w:rsidRPr="00E820DD">
        <w:rPr>
          <w:rFonts w:cstheme="minorHAnsi"/>
          <w:sz w:val="20"/>
          <w:szCs w:val="20"/>
        </w:rPr>
        <w:t>Gestió empresarial.</w:t>
      </w:r>
    </w:p>
    <w:p w14:paraId="2CE20E79" w14:textId="3686AB4D" w:rsidR="00362720" w:rsidRPr="00E820DD" w:rsidRDefault="00362720" w:rsidP="003E7CE8">
      <w:pPr>
        <w:pStyle w:val="Prrafodelista"/>
        <w:numPr>
          <w:ilvl w:val="0"/>
          <w:numId w:val="20"/>
        </w:numPr>
        <w:autoSpaceDE w:val="0"/>
        <w:autoSpaceDN w:val="0"/>
        <w:adjustRightInd w:val="0"/>
        <w:spacing w:after="0" w:line="240" w:lineRule="auto"/>
        <w:ind w:left="426"/>
        <w:jc w:val="both"/>
        <w:rPr>
          <w:rFonts w:cstheme="minorHAnsi"/>
          <w:sz w:val="20"/>
          <w:szCs w:val="20"/>
        </w:rPr>
      </w:pPr>
      <w:r w:rsidRPr="00E820DD">
        <w:rPr>
          <w:rFonts w:cstheme="minorHAnsi"/>
          <w:sz w:val="20"/>
          <w:szCs w:val="20"/>
        </w:rPr>
        <w:t>Formació tècnica especialitzada en l’àmbit de producció o prestació de serveis de l’entitat-empresa</w:t>
      </w:r>
      <w:r w:rsidR="00C20387" w:rsidRPr="00E820DD">
        <w:rPr>
          <w:rFonts w:cstheme="minorHAnsi"/>
          <w:sz w:val="20"/>
          <w:szCs w:val="20"/>
        </w:rPr>
        <w:t xml:space="preserve"> </w:t>
      </w:r>
      <w:r w:rsidRPr="00E820DD">
        <w:rPr>
          <w:rFonts w:cstheme="minorHAnsi"/>
          <w:sz w:val="20"/>
          <w:szCs w:val="20"/>
        </w:rPr>
        <w:t>sol·licitant.</w:t>
      </w:r>
    </w:p>
    <w:p w14:paraId="1FA1B1E4" w14:textId="3BA80376" w:rsidR="00362720" w:rsidRPr="00E820DD" w:rsidRDefault="00362720" w:rsidP="003E7CE8">
      <w:pPr>
        <w:pStyle w:val="Prrafodelista"/>
        <w:numPr>
          <w:ilvl w:val="0"/>
          <w:numId w:val="20"/>
        </w:numPr>
        <w:autoSpaceDE w:val="0"/>
        <w:autoSpaceDN w:val="0"/>
        <w:adjustRightInd w:val="0"/>
        <w:spacing w:after="0" w:line="240" w:lineRule="auto"/>
        <w:ind w:left="426"/>
        <w:jc w:val="both"/>
        <w:rPr>
          <w:rFonts w:cstheme="minorHAnsi"/>
          <w:sz w:val="20"/>
          <w:szCs w:val="20"/>
        </w:rPr>
      </w:pPr>
      <w:r w:rsidRPr="00E820DD">
        <w:rPr>
          <w:rFonts w:cstheme="minorHAnsi"/>
          <w:sz w:val="20"/>
          <w:szCs w:val="20"/>
        </w:rPr>
        <w:t>Gestió democràtica, gestió cooperativa, sostenibilitat ambiental i social, perspectiva de gènere, que</w:t>
      </w:r>
      <w:r w:rsidR="00C20387" w:rsidRPr="00E820DD">
        <w:rPr>
          <w:rFonts w:cstheme="minorHAnsi"/>
          <w:sz w:val="20"/>
          <w:szCs w:val="20"/>
        </w:rPr>
        <w:t xml:space="preserve"> </w:t>
      </w:r>
      <w:r w:rsidRPr="00E820DD">
        <w:rPr>
          <w:rFonts w:cstheme="minorHAnsi"/>
          <w:sz w:val="20"/>
          <w:szCs w:val="20"/>
        </w:rPr>
        <w:t>incorporin valors de l’economia feminista i de les cures.</w:t>
      </w:r>
    </w:p>
    <w:p w14:paraId="19323E0A"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3782C0AD"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2E268BC9"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p>
    <w:p w14:paraId="17CD56D1" w14:textId="77777777" w:rsidR="00362720"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Seran subvencionables en aquesta </w:t>
      </w:r>
      <w:proofErr w:type="spellStart"/>
      <w:r w:rsidRPr="00E820DD">
        <w:rPr>
          <w:rFonts w:cstheme="minorHAnsi"/>
          <w:sz w:val="20"/>
          <w:szCs w:val="20"/>
        </w:rPr>
        <w:t>submodalitat</w:t>
      </w:r>
      <w:proofErr w:type="spellEnd"/>
      <w:r w:rsidRPr="00E820DD">
        <w:rPr>
          <w:rFonts w:cstheme="minorHAnsi"/>
          <w:sz w:val="20"/>
          <w:szCs w:val="20"/>
        </w:rPr>
        <w:t xml:space="preserve"> les següents despeses elegibles:</w:t>
      </w:r>
    </w:p>
    <w:p w14:paraId="21006B9A" w14:textId="77777777" w:rsidR="00C20387" w:rsidRPr="00E820DD" w:rsidRDefault="00C20387" w:rsidP="00E820DD">
      <w:pPr>
        <w:autoSpaceDE w:val="0"/>
        <w:autoSpaceDN w:val="0"/>
        <w:adjustRightInd w:val="0"/>
        <w:spacing w:after="0" w:line="240" w:lineRule="auto"/>
        <w:jc w:val="both"/>
        <w:rPr>
          <w:rFonts w:cstheme="minorHAnsi"/>
          <w:sz w:val="20"/>
          <w:szCs w:val="20"/>
        </w:rPr>
      </w:pPr>
    </w:p>
    <w:p w14:paraId="3B885DA1" w14:textId="2B776587"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lastRenderedPageBreak/>
        <w:t>Despeses de matriculació en accions formatives externes.</w:t>
      </w:r>
    </w:p>
    <w:p w14:paraId="797CAAD3"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3EB2497A"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No són imputables en aquesta </w:t>
      </w:r>
      <w:proofErr w:type="spellStart"/>
      <w:r w:rsidRPr="00E820DD">
        <w:rPr>
          <w:rFonts w:cstheme="minorHAnsi"/>
          <w:sz w:val="20"/>
          <w:szCs w:val="20"/>
        </w:rPr>
        <w:t>submodalitat</w:t>
      </w:r>
      <w:proofErr w:type="spellEnd"/>
      <w:r w:rsidRPr="00E820DD">
        <w:rPr>
          <w:rFonts w:cstheme="minorHAnsi"/>
          <w:sz w:val="20"/>
          <w:szCs w:val="20"/>
        </w:rPr>
        <w:t xml:space="preserve"> cap despesa indirecta de les detallades en l’apartat 13.3 de</w:t>
      </w:r>
    </w:p>
    <w:p w14:paraId="58B9ABA7"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les bases reguladores.</w:t>
      </w:r>
    </w:p>
    <w:p w14:paraId="65FB19CE"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6D19E281"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 xml:space="preserve">Requisits específics de la </w:t>
      </w:r>
      <w:proofErr w:type="spellStart"/>
      <w:r w:rsidRPr="00E820DD">
        <w:rPr>
          <w:rFonts w:cstheme="minorHAnsi"/>
          <w:sz w:val="20"/>
          <w:szCs w:val="20"/>
          <w:u w:val="single"/>
        </w:rPr>
        <w:t>submodalitat</w:t>
      </w:r>
      <w:proofErr w:type="spellEnd"/>
      <w:r w:rsidRPr="00E820DD">
        <w:rPr>
          <w:rFonts w:cstheme="minorHAnsi"/>
          <w:sz w:val="20"/>
          <w:szCs w:val="20"/>
          <w:u w:val="single"/>
        </w:rPr>
        <w:t>:</w:t>
      </w:r>
    </w:p>
    <w:p w14:paraId="15135392"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p>
    <w:p w14:paraId="56D38059" w14:textId="1C480C53" w:rsidR="00362720"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La formació a subvencionar ha de tenir una durada mínima de 150 hores i/o un cost mínim de 300 € per a</w:t>
      </w:r>
      <w:r w:rsidR="00C20387">
        <w:rPr>
          <w:rFonts w:cstheme="minorHAnsi"/>
          <w:sz w:val="20"/>
          <w:szCs w:val="20"/>
        </w:rPr>
        <w:t xml:space="preserve"> </w:t>
      </w:r>
      <w:r w:rsidRPr="00E820DD">
        <w:rPr>
          <w:rFonts w:cstheme="minorHAnsi"/>
          <w:sz w:val="20"/>
          <w:szCs w:val="20"/>
        </w:rPr>
        <w:t>cada participant.</w:t>
      </w:r>
    </w:p>
    <w:p w14:paraId="130D8ADF" w14:textId="77777777" w:rsidR="00C20387" w:rsidRPr="00E820DD" w:rsidRDefault="00C20387" w:rsidP="00E820DD">
      <w:pPr>
        <w:autoSpaceDE w:val="0"/>
        <w:autoSpaceDN w:val="0"/>
        <w:adjustRightInd w:val="0"/>
        <w:spacing w:after="0" w:line="240" w:lineRule="auto"/>
        <w:jc w:val="both"/>
        <w:rPr>
          <w:rFonts w:cstheme="minorHAnsi"/>
          <w:sz w:val="20"/>
          <w:szCs w:val="20"/>
        </w:rPr>
      </w:pPr>
    </w:p>
    <w:p w14:paraId="0AEFB485" w14:textId="1A7D2A8F" w:rsidR="00362720" w:rsidRPr="00E820DD" w:rsidRDefault="00F82F8F" w:rsidP="00E820DD">
      <w:pPr>
        <w:autoSpaceDE w:val="0"/>
        <w:autoSpaceDN w:val="0"/>
        <w:adjustRightInd w:val="0"/>
        <w:spacing w:after="0" w:line="240" w:lineRule="auto"/>
        <w:jc w:val="both"/>
        <w:rPr>
          <w:rFonts w:cstheme="minorHAnsi"/>
          <w:b/>
          <w:bCs/>
          <w:sz w:val="20"/>
          <w:szCs w:val="20"/>
        </w:rPr>
      </w:pPr>
      <w:r w:rsidRPr="00E820DD">
        <w:rPr>
          <w:rFonts w:cstheme="minorHAnsi"/>
          <w:b/>
          <w:bCs/>
          <w:sz w:val="20"/>
          <w:szCs w:val="20"/>
        </w:rPr>
        <w:t>Ac</w:t>
      </w:r>
      <w:r w:rsidR="00362720" w:rsidRPr="00E820DD">
        <w:rPr>
          <w:rFonts w:cstheme="minorHAnsi"/>
          <w:b/>
          <w:bCs/>
          <w:sz w:val="20"/>
          <w:szCs w:val="20"/>
        </w:rPr>
        <w:t xml:space="preserve">3. </w:t>
      </w:r>
      <w:r w:rsidRPr="00E820DD">
        <w:rPr>
          <w:rFonts w:cstheme="minorHAnsi"/>
          <w:b/>
          <w:bCs/>
          <w:sz w:val="20"/>
          <w:szCs w:val="20"/>
        </w:rPr>
        <w:t>Pràctiques e les persones estudiants universitàries i de formació dual de FP en entitats i empreses de l’ESS.</w:t>
      </w:r>
    </w:p>
    <w:p w14:paraId="28ED1228" w14:textId="77777777" w:rsidR="00362720" w:rsidRPr="00E820DD" w:rsidRDefault="00362720" w:rsidP="00E820DD">
      <w:pPr>
        <w:autoSpaceDE w:val="0"/>
        <w:autoSpaceDN w:val="0"/>
        <w:adjustRightInd w:val="0"/>
        <w:spacing w:after="0" w:line="240" w:lineRule="auto"/>
        <w:jc w:val="both"/>
        <w:rPr>
          <w:rFonts w:cstheme="minorHAnsi"/>
          <w:b/>
          <w:bCs/>
          <w:sz w:val="20"/>
          <w:szCs w:val="20"/>
        </w:rPr>
      </w:pPr>
    </w:p>
    <w:p w14:paraId="29DE5915"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 xml:space="preserve">Descripció i tipologia de projectes subvencionables: </w:t>
      </w:r>
    </w:p>
    <w:p w14:paraId="520C3838"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75EE857F" w14:textId="697DC74E"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Programa d’ajuts econòmics per promoure la realització de pràctiques curriculars i </w:t>
      </w:r>
      <w:proofErr w:type="spellStart"/>
      <w:r w:rsidRPr="00E820DD">
        <w:rPr>
          <w:rFonts w:cstheme="minorHAnsi"/>
          <w:sz w:val="20"/>
          <w:szCs w:val="20"/>
        </w:rPr>
        <w:t>extracurriculars</w:t>
      </w:r>
      <w:proofErr w:type="spellEnd"/>
      <w:r w:rsidR="008F5B90">
        <w:rPr>
          <w:rFonts w:cstheme="minorHAnsi"/>
          <w:sz w:val="20"/>
          <w:szCs w:val="20"/>
        </w:rPr>
        <w:t xml:space="preserve"> </w:t>
      </w:r>
      <w:r w:rsidRPr="00E820DD">
        <w:rPr>
          <w:rFonts w:cstheme="minorHAnsi"/>
          <w:sz w:val="20"/>
          <w:szCs w:val="20"/>
        </w:rPr>
        <w:t>d’estudiants universitaris, i pràctiques d’estudiants de Formació Professional en Dual en cicles de</w:t>
      </w:r>
      <w:r w:rsidR="008F5B90">
        <w:rPr>
          <w:rFonts w:cstheme="minorHAnsi"/>
          <w:sz w:val="20"/>
          <w:szCs w:val="20"/>
        </w:rPr>
        <w:t xml:space="preserve"> </w:t>
      </w:r>
      <w:r w:rsidRPr="00E820DD">
        <w:rPr>
          <w:rFonts w:cstheme="minorHAnsi"/>
          <w:sz w:val="20"/>
          <w:szCs w:val="20"/>
        </w:rPr>
        <w:t>formació professional, en entitats i empreses de l’ESS (en modalitat beca o contracte laboral).</w:t>
      </w:r>
    </w:p>
    <w:p w14:paraId="5A84628E"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74C593E8" w14:textId="48804D28"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En el moment de la sol·licitud no serà necessari disposar del Conveni de Cooperació Educativa signat</w:t>
      </w:r>
      <w:r w:rsidR="008F5B90">
        <w:rPr>
          <w:rFonts w:cstheme="minorHAnsi"/>
          <w:sz w:val="20"/>
          <w:szCs w:val="20"/>
        </w:rPr>
        <w:t xml:space="preserve"> </w:t>
      </w:r>
      <w:r w:rsidRPr="00E820DD">
        <w:rPr>
          <w:rFonts w:cstheme="minorHAnsi"/>
          <w:sz w:val="20"/>
          <w:szCs w:val="20"/>
        </w:rPr>
        <w:t>amb la Universitat, o l’Acord Formatiu de Col·laboració (o contracte de formació i aprenentatge) signat</w:t>
      </w:r>
      <w:r w:rsidR="008F5B90">
        <w:rPr>
          <w:rFonts w:cstheme="minorHAnsi"/>
          <w:sz w:val="20"/>
          <w:szCs w:val="20"/>
        </w:rPr>
        <w:t xml:space="preserve"> </w:t>
      </w:r>
      <w:r w:rsidRPr="00E820DD">
        <w:rPr>
          <w:rFonts w:cstheme="minorHAnsi"/>
          <w:sz w:val="20"/>
          <w:szCs w:val="20"/>
        </w:rPr>
        <w:t>entre el centre de FP i l’entitat sol·licitant de la subvenció. Si serà exigible la definició del lloc de</w:t>
      </w:r>
      <w:r w:rsidR="008F5B90">
        <w:rPr>
          <w:rFonts w:cstheme="minorHAnsi"/>
          <w:sz w:val="20"/>
          <w:szCs w:val="20"/>
        </w:rPr>
        <w:t xml:space="preserve"> </w:t>
      </w:r>
      <w:r w:rsidRPr="00E820DD">
        <w:rPr>
          <w:rFonts w:cstheme="minorHAnsi"/>
          <w:sz w:val="20"/>
          <w:szCs w:val="20"/>
        </w:rPr>
        <w:t>pràctiques; funcions, objectius d’aprenentatge, sistema de tutories i remuneració previstes, que</w:t>
      </w:r>
      <w:r w:rsidR="008F5B90">
        <w:rPr>
          <w:rFonts w:cstheme="minorHAnsi"/>
          <w:sz w:val="20"/>
          <w:szCs w:val="20"/>
        </w:rPr>
        <w:t xml:space="preserve"> </w:t>
      </w:r>
      <w:r w:rsidRPr="00E820DD">
        <w:rPr>
          <w:rFonts w:cstheme="minorHAnsi"/>
          <w:sz w:val="20"/>
          <w:szCs w:val="20"/>
        </w:rPr>
        <w:t>s’especificaran en el formulari de sol·licitud.</w:t>
      </w:r>
    </w:p>
    <w:p w14:paraId="5AC82EA1"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4CB1C05D"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Requisits específics</w:t>
      </w:r>
    </w:p>
    <w:p w14:paraId="5A2D7C83"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E0E876E"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Els/les alumnes susceptibles de ser beneficiaris/àries dels ajuts han de ser persones residents a la ciutat</w:t>
      </w:r>
    </w:p>
    <w:p w14:paraId="2E6E58A2"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o bé estar matriculats/des en universitats o centres de formació de la ciutat.</w:t>
      </w:r>
    </w:p>
    <w:p w14:paraId="5A4B183D"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0DEDD0C1"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El programa de pràctiques dels alumnes ha de ser d’una durada mínima de 400 hores.</w:t>
      </w:r>
    </w:p>
    <w:p w14:paraId="776E2180"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57081DD7" w14:textId="77777777"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Només pot presentar-se una sol·licitud per un lloc de pràctiques per entitat sol·licitant.</w:t>
      </w:r>
    </w:p>
    <w:p w14:paraId="6D6DA1FC"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5DD9C563" w14:textId="404D11FA"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Serà exigible en el moment de la justificació presentar el Conveni de Cooperació Educativa amb la</w:t>
      </w:r>
      <w:r w:rsidR="008F5B90">
        <w:rPr>
          <w:rFonts w:cstheme="minorHAnsi"/>
          <w:sz w:val="20"/>
          <w:szCs w:val="20"/>
        </w:rPr>
        <w:t xml:space="preserve"> </w:t>
      </w:r>
      <w:r w:rsidRPr="00E820DD">
        <w:rPr>
          <w:rFonts w:cstheme="minorHAnsi"/>
          <w:sz w:val="20"/>
          <w:szCs w:val="20"/>
        </w:rPr>
        <w:t>universitat respectiva, o bé l’Acord Formatiu de Col·laboració (en el cas de beca) o el Contracte de</w:t>
      </w:r>
      <w:r w:rsidR="008F5B90">
        <w:rPr>
          <w:rFonts w:cstheme="minorHAnsi"/>
          <w:sz w:val="20"/>
          <w:szCs w:val="20"/>
        </w:rPr>
        <w:t xml:space="preserve"> </w:t>
      </w:r>
      <w:r w:rsidRPr="00E820DD">
        <w:rPr>
          <w:rFonts w:cstheme="minorHAnsi"/>
          <w:sz w:val="20"/>
          <w:szCs w:val="20"/>
        </w:rPr>
        <w:t>formació i aprenentatge amb el Centre de Formació Professional corresponent.</w:t>
      </w:r>
    </w:p>
    <w:p w14:paraId="067640F5"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71801007" w14:textId="57A08268"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lastRenderedPageBreak/>
        <w:t>La formalització de les pràctiques, el desenvolupament del contingut, avaluació i seguiment s’ajustarà a la</w:t>
      </w:r>
      <w:r w:rsidR="008F5B90">
        <w:rPr>
          <w:rFonts w:cstheme="minorHAnsi"/>
          <w:sz w:val="20"/>
          <w:szCs w:val="20"/>
        </w:rPr>
        <w:t xml:space="preserve"> </w:t>
      </w:r>
      <w:r w:rsidRPr="00E820DD">
        <w:rPr>
          <w:rFonts w:cstheme="minorHAnsi"/>
          <w:sz w:val="20"/>
          <w:szCs w:val="20"/>
        </w:rPr>
        <w:t>normativa vigent del Departament d’Educació de la Generalitat de Catalunya i d’altres normes que li</w:t>
      </w:r>
      <w:r w:rsidR="008F5B90">
        <w:rPr>
          <w:rFonts w:cstheme="minorHAnsi"/>
          <w:sz w:val="20"/>
          <w:szCs w:val="20"/>
        </w:rPr>
        <w:t xml:space="preserve"> </w:t>
      </w:r>
      <w:r w:rsidRPr="00E820DD">
        <w:rPr>
          <w:rFonts w:cstheme="minorHAnsi"/>
          <w:sz w:val="20"/>
          <w:szCs w:val="20"/>
        </w:rPr>
        <w:t>siguin d’aplicació.</w:t>
      </w:r>
    </w:p>
    <w:p w14:paraId="58F3D327"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44F11344" w14:textId="30D6D2B9"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Caldrà donar d’alta a l’alumne/a en la seguretat social com a alumne/a en pràctiques (tant per pràctiques</w:t>
      </w:r>
      <w:r w:rsidR="008F5B90">
        <w:rPr>
          <w:rFonts w:cstheme="minorHAnsi"/>
          <w:sz w:val="20"/>
          <w:szCs w:val="20"/>
        </w:rPr>
        <w:t xml:space="preserve"> </w:t>
      </w:r>
      <w:r w:rsidRPr="00E820DD">
        <w:rPr>
          <w:rFonts w:cstheme="minorHAnsi"/>
          <w:sz w:val="20"/>
          <w:szCs w:val="20"/>
        </w:rPr>
        <w:t xml:space="preserve">curriculars com </w:t>
      </w:r>
      <w:proofErr w:type="spellStart"/>
      <w:r w:rsidRPr="00E820DD">
        <w:rPr>
          <w:rFonts w:cstheme="minorHAnsi"/>
          <w:sz w:val="20"/>
          <w:szCs w:val="20"/>
        </w:rPr>
        <w:t>extracurriculars</w:t>
      </w:r>
      <w:proofErr w:type="spellEnd"/>
      <w:r w:rsidRPr="00E820DD">
        <w:rPr>
          <w:rFonts w:cstheme="minorHAnsi"/>
          <w:sz w:val="20"/>
          <w:szCs w:val="20"/>
        </w:rPr>
        <w:t xml:space="preserve"> universitàries com per als alumnes de FP en formació dual </w:t>
      </w:r>
      <w:r w:rsidR="008F5B90">
        <w:rPr>
          <w:rFonts w:cstheme="minorHAnsi"/>
          <w:sz w:val="20"/>
          <w:szCs w:val="20"/>
        </w:rPr>
        <w:t>–</w:t>
      </w:r>
      <w:r w:rsidRPr="00E820DD">
        <w:rPr>
          <w:rFonts w:cstheme="minorHAnsi"/>
          <w:sz w:val="20"/>
          <w:szCs w:val="20"/>
        </w:rPr>
        <w:t>modalitat</w:t>
      </w:r>
      <w:r w:rsidR="008F5B90">
        <w:rPr>
          <w:rFonts w:cstheme="minorHAnsi"/>
          <w:sz w:val="20"/>
          <w:szCs w:val="20"/>
        </w:rPr>
        <w:t xml:space="preserve"> </w:t>
      </w:r>
      <w:r w:rsidRPr="00E820DD">
        <w:rPr>
          <w:rFonts w:cstheme="minorHAnsi"/>
          <w:sz w:val="20"/>
          <w:szCs w:val="20"/>
        </w:rPr>
        <w:t>beca-)</w:t>
      </w:r>
      <w:r w:rsidR="008F5B90">
        <w:rPr>
          <w:rFonts w:cstheme="minorHAnsi"/>
          <w:sz w:val="20"/>
          <w:szCs w:val="20"/>
        </w:rPr>
        <w:t>.</w:t>
      </w:r>
    </w:p>
    <w:p w14:paraId="6F7D009A"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21F7C240" w14:textId="3C5EE00B"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Caldrà remunerar l’alumne/a en pràctiques universitàries (curriculars o </w:t>
      </w:r>
      <w:proofErr w:type="spellStart"/>
      <w:r w:rsidRPr="00E820DD">
        <w:rPr>
          <w:rFonts w:cstheme="minorHAnsi"/>
          <w:sz w:val="20"/>
          <w:szCs w:val="20"/>
        </w:rPr>
        <w:t>extracurriculars</w:t>
      </w:r>
      <w:proofErr w:type="spellEnd"/>
      <w:r w:rsidRPr="00E820DD">
        <w:rPr>
          <w:rFonts w:cstheme="minorHAnsi"/>
          <w:sz w:val="20"/>
          <w:szCs w:val="20"/>
        </w:rPr>
        <w:t>) amb un cost brut</w:t>
      </w:r>
      <w:r w:rsidR="008F5B90">
        <w:rPr>
          <w:rFonts w:cstheme="minorHAnsi"/>
          <w:sz w:val="20"/>
          <w:szCs w:val="20"/>
        </w:rPr>
        <w:t xml:space="preserve"> </w:t>
      </w:r>
      <w:r w:rsidRPr="00E820DD">
        <w:rPr>
          <w:rFonts w:cstheme="minorHAnsi"/>
          <w:sz w:val="20"/>
          <w:szCs w:val="20"/>
        </w:rPr>
        <w:t>hora mínim de 6€/hora</w:t>
      </w:r>
      <w:r w:rsidR="008F5B90">
        <w:rPr>
          <w:rFonts w:cstheme="minorHAnsi"/>
          <w:sz w:val="20"/>
          <w:szCs w:val="20"/>
        </w:rPr>
        <w:t>.</w:t>
      </w:r>
    </w:p>
    <w:p w14:paraId="38E3CD58"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B4EE657" w14:textId="287682ED"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Caldrà remunerar l’alumne/a segons la modalitat d’FP dual escollida com a mínim d’acord amb la</w:t>
      </w:r>
      <w:r w:rsidR="008F5B90">
        <w:rPr>
          <w:rFonts w:cstheme="minorHAnsi"/>
          <w:sz w:val="20"/>
          <w:szCs w:val="20"/>
        </w:rPr>
        <w:t xml:space="preserve"> </w:t>
      </w:r>
      <w:r w:rsidRPr="00E820DD">
        <w:rPr>
          <w:rFonts w:cstheme="minorHAnsi"/>
          <w:sz w:val="20"/>
          <w:szCs w:val="20"/>
        </w:rPr>
        <w:t>normativa específica que estableix el Departament d’Educació de la Generalitat de Catalunya.</w:t>
      </w:r>
    </w:p>
    <w:p w14:paraId="3CE76A8D"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4EF7FFD"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430DBB71" w14:textId="77777777" w:rsidR="00362720" w:rsidRPr="00E820DD" w:rsidRDefault="00362720" w:rsidP="00E820DD">
      <w:pPr>
        <w:autoSpaceDE w:val="0"/>
        <w:autoSpaceDN w:val="0"/>
        <w:adjustRightInd w:val="0"/>
        <w:spacing w:after="0" w:line="240" w:lineRule="auto"/>
        <w:jc w:val="both"/>
        <w:rPr>
          <w:rFonts w:cstheme="minorHAnsi"/>
          <w:sz w:val="20"/>
          <w:szCs w:val="20"/>
          <w:u w:val="single"/>
        </w:rPr>
      </w:pPr>
    </w:p>
    <w:p w14:paraId="00DCB02D" w14:textId="05A5DD60"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Despeses d’ajut econòmic –beca- de l’estudiant en pràctiques.</w:t>
      </w:r>
    </w:p>
    <w:p w14:paraId="2D5F64D2" w14:textId="61200E67"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Despeses de seguretat social de l’alumne en pràctiques.</w:t>
      </w:r>
    </w:p>
    <w:p w14:paraId="3FABA827" w14:textId="0C3FC825"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Despeses del contracte laboral de la formació dual, modalitat contracte de formació i aprenentatge.</w:t>
      </w:r>
    </w:p>
    <w:p w14:paraId="4805C105" w14:textId="0E6010EC" w:rsidR="00362720" w:rsidRPr="00E820DD" w:rsidRDefault="00362720" w:rsidP="003E7CE8">
      <w:pPr>
        <w:pStyle w:val="Prrafodelista"/>
        <w:numPr>
          <w:ilvl w:val="0"/>
          <w:numId w:val="16"/>
        </w:numPr>
        <w:autoSpaceDE w:val="0"/>
        <w:autoSpaceDN w:val="0"/>
        <w:adjustRightInd w:val="0"/>
        <w:spacing w:after="0" w:line="240" w:lineRule="auto"/>
        <w:jc w:val="both"/>
        <w:rPr>
          <w:rFonts w:cstheme="minorHAnsi"/>
          <w:sz w:val="20"/>
          <w:szCs w:val="20"/>
        </w:rPr>
      </w:pPr>
      <w:r w:rsidRPr="00E820DD">
        <w:rPr>
          <w:rFonts w:cstheme="minorHAnsi"/>
          <w:sz w:val="20"/>
          <w:szCs w:val="20"/>
        </w:rPr>
        <w:t>Despeses de gestió associades a la tramitació del Conveni de Cooperació Educativa o l’Acord</w:t>
      </w:r>
      <w:r w:rsidR="008F5B90" w:rsidRPr="00E820DD">
        <w:rPr>
          <w:rFonts w:cstheme="minorHAnsi"/>
          <w:sz w:val="20"/>
          <w:szCs w:val="20"/>
        </w:rPr>
        <w:t xml:space="preserve"> </w:t>
      </w:r>
      <w:r w:rsidRPr="00E820DD">
        <w:rPr>
          <w:rFonts w:cstheme="minorHAnsi"/>
          <w:sz w:val="20"/>
          <w:szCs w:val="20"/>
        </w:rPr>
        <w:t>Formatiu de Col·laboració.</w:t>
      </w:r>
    </w:p>
    <w:p w14:paraId="1FCAA5E0"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06935746" w14:textId="46C01E96" w:rsidR="00362720" w:rsidRPr="00E820DD" w:rsidRDefault="00362720"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No són imputables en aquesta modalitat cap despesa indirecta de les detallades en l’apartat 13.3 de les</w:t>
      </w:r>
      <w:r w:rsidR="008F5B90">
        <w:rPr>
          <w:rFonts w:cstheme="minorHAnsi"/>
          <w:sz w:val="20"/>
          <w:szCs w:val="20"/>
        </w:rPr>
        <w:t xml:space="preserve"> </w:t>
      </w:r>
      <w:r w:rsidRPr="00E820DD">
        <w:rPr>
          <w:rFonts w:cstheme="minorHAnsi"/>
          <w:sz w:val="20"/>
          <w:szCs w:val="20"/>
        </w:rPr>
        <w:t>bases reguladores.</w:t>
      </w:r>
    </w:p>
    <w:p w14:paraId="5D87DF76" w14:textId="77777777" w:rsidR="00362720" w:rsidRPr="00E820DD" w:rsidRDefault="00362720" w:rsidP="00E820DD">
      <w:pPr>
        <w:autoSpaceDE w:val="0"/>
        <w:autoSpaceDN w:val="0"/>
        <w:adjustRightInd w:val="0"/>
        <w:spacing w:after="0" w:line="240" w:lineRule="auto"/>
        <w:jc w:val="both"/>
        <w:rPr>
          <w:rFonts w:cstheme="minorHAnsi"/>
          <w:sz w:val="20"/>
          <w:szCs w:val="20"/>
        </w:rPr>
      </w:pPr>
    </w:p>
    <w:p w14:paraId="1EDFE37F" w14:textId="740A010B" w:rsidR="00362720" w:rsidRPr="00E820DD" w:rsidRDefault="00362720" w:rsidP="00E820DD">
      <w:p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u w:val="single"/>
        </w:rPr>
        <w:t>Criteris específics de valoració</w:t>
      </w:r>
      <w:r w:rsidR="00D514DB" w:rsidRPr="00E820DD">
        <w:rPr>
          <w:rFonts w:cstheme="minorHAnsi"/>
          <w:color w:val="000000" w:themeColor="text1"/>
          <w:sz w:val="20"/>
          <w:szCs w:val="20"/>
          <w:u w:val="single"/>
        </w:rPr>
        <w:t xml:space="preserve"> per a les </w:t>
      </w:r>
      <w:proofErr w:type="spellStart"/>
      <w:r w:rsidR="00664DE0">
        <w:rPr>
          <w:rFonts w:cstheme="minorHAnsi"/>
          <w:color w:val="000000" w:themeColor="text1"/>
          <w:sz w:val="20"/>
          <w:szCs w:val="20"/>
          <w:u w:val="single"/>
        </w:rPr>
        <w:t>sub</w:t>
      </w:r>
      <w:r w:rsidR="00D514DB" w:rsidRPr="00E820DD">
        <w:rPr>
          <w:rFonts w:cstheme="minorHAnsi"/>
          <w:color w:val="000000" w:themeColor="text1"/>
          <w:sz w:val="20"/>
          <w:szCs w:val="20"/>
          <w:u w:val="single"/>
        </w:rPr>
        <w:t>modalitats</w:t>
      </w:r>
      <w:proofErr w:type="spellEnd"/>
      <w:r w:rsidR="00D514DB" w:rsidRPr="00E820DD">
        <w:rPr>
          <w:rFonts w:cstheme="minorHAnsi"/>
          <w:color w:val="000000" w:themeColor="text1"/>
          <w:sz w:val="20"/>
          <w:szCs w:val="20"/>
          <w:u w:val="single"/>
        </w:rPr>
        <w:t xml:space="preserve"> Ac1 i Ac2</w:t>
      </w:r>
      <w:r w:rsidRPr="00E820DD">
        <w:rPr>
          <w:rFonts w:cstheme="minorHAnsi"/>
          <w:color w:val="000000" w:themeColor="text1"/>
          <w:sz w:val="20"/>
          <w:szCs w:val="20"/>
          <w:u w:val="single"/>
        </w:rPr>
        <w:t>: fins a 4 punts</w:t>
      </w:r>
      <w:r w:rsidRPr="00E820DD">
        <w:rPr>
          <w:rFonts w:cstheme="minorHAnsi"/>
          <w:color w:val="000000" w:themeColor="text1"/>
          <w:sz w:val="20"/>
          <w:szCs w:val="20"/>
        </w:rPr>
        <w:t xml:space="preserve">. </w:t>
      </w:r>
    </w:p>
    <w:p w14:paraId="0E273C0F" w14:textId="77777777" w:rsidR="00362720" w:rsidRPr="00E820DD" w:rsidRDefault="00362720" w:rsidP="00E820DD">
      <w:pPr>
        <w:autoSpaceDE w:val="0"/>
        <w:autoSpaceDN w:val="0"/>
        <w:adjustRightInd w:val="0"/>
        <w:spacing w:after="0" w:line="240" w:lineRule="auto"/>
        <w:jc w:val="both"/>
        <w:rPr>
          <w:rFonts w:cstheme="minorHAnsi"/>
          <w:color w:val="000000" w:themeColor="text1"/>
          <w:sz w:val="20"/>
          <w:szCs w:val="20"/>
        </w:rPr>
      </w:pPr>
    </w:p>
    <w:p w14:paraId="7DC4515D" w14:textId="32D05AF7"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Qualitat de la proposta formativa: Continguts, metodologia, currículum formadors/es relacionada amb</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la matèria i/o trajectòria del centre organitzador en l'àmbit objecte de formació: 1 punt.</w:t>
      </w:r>
    </w:p>
    <w:p w14:paraId="10FBCC5F" w14:textId="5F6A504A"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Impacte de la formació en l’obertura de noves línies de negoci, millores en R+D+I, en la viabilitat</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econòmica i/o escalabilitat de l’entitat: 1</w:t>
      </w:r>
      <w:r w:rsidR="00C738A2">
        <w:rPr>
          <w:rFonts w:cstheme="minorHAnsi"/>
          <w:color w:val="000000" w:themeColor="text1"/>
          <w:sz w:val="20"/>
          <w:szCs w:val="20"/>
        </w:rPr>
        <w:t>’5</w:t>
      </w:r>
      <w:r w:rsidRPr="00E820DD">
        <w:rPr>
          <w:rFonts w:cstheme="minorHAnsi"/>
          <w:color w:val="000000" w:themeColor="text1"/>
          <w:sz w:val="20"/>
          <w:szCs w:val="20"/>
        </w:rPr>
        <w:t xml:space="preserve"> punt</w:t>
      </w:r>
      <w:r w:rsidR="00C738A2">
        <w:rPr>
          <w:rFonts w:cstheme="minorHAnsi"/>
          <w:color w:val="000000" w:themeColor="text1"/>
          <w:sz w:val="20"/>
          <w:szCs w:val="20"/>
        </w:rPr>
        <w:t>s</w:t>
      </w:r>
      <w:r w:rsidRPr="00E820DD">
        <w:rPr>
          <w:rFonts w:cstheme="minorHAnsi"/>
          <w:color w:val="000000" w:themeColor="text1"/>
          <w:sz w:val="20"/>
          <w:szCs w:val="20"/>
        </w:rPr>
        <w:t>.</w:t>
      </w:r>
    </w:p>
    <w:p w14:paraId="6290FCE8" w14:textId="2090D9B3"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Impacte de la formació en la millora dels indicadors de balanç social, responsabilitat ambiental i</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 xml:space="preserve">transparència i bon govern de l’entitat. </w:t>
      </w:r>
      <w:r w:rsidR="00C738A2">
        <w:rPr>
          <w:rFonts w:cstheme="minorHAnsi"/>
          <w:color w:val="000000" w:themeColor="text1"/>
          <w:sz w:val="20"/>
          <w:szCs w:val="20"/>
        </w:rPr>
        <w:t>0’5</w:t>
      </w:r>
      <w:r w:rsidRPr="00E820DD">
        <w:rPr>
          <w:rFonts w:cstheme="minorHAnsi"/>
          <w:color w:val="000000" w:themeColor="text1"/>
          <w:sz w:val="20"/>
          <w:szCs w:val="20"/>
        </w:rPr>
        <w:t xml:space="preserve"> punt</w:t>
      </w:r>
      <w:r w:rsidR="00C738A2">
        <w:rPr>
          <w:rFonts w:cstheme="minorHAnsi"/>
          <w:color w:val="000000" w:themeColor="text1"/>
          <w:sz w:val="20"/>
          <w:szCs w:val="20"/>
        </w:rPr>
        <w:t>s</w:t>
      </w:r>
      <w:r w:rsidRPr="00E820DD">
        <w:rPr>
          <w:rFonts w:cstheme="minorHAnsi"/>
          <w:color w:val="000000" w:themeColor="text1"/>
          <w:sz w:val="20"/>
          <w:szCs w:val="20"/>
        </w:rPr>
        <w:t>.</w:t>
      </w:r>
    </w:p>
    <w:p w14:paraId="219DBE9C" w14:textId="04DA24EF"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L’activitat de formació afecta a més d’una entitat i/o el projecte de formació té impacte en l’enfortiment</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 xml:space="preserve">de la </w:t>
      </w:r>
      <w:proofErr w:type="spellStart"/>
      <w:r w:rsidRPr="00E820DD">
        <w:rPr>
          <w:rFonts w:cstheme="minorHAnsi"/>
          <w:color w:val="000000" w:themeColor="text1"/>
          <w:sz w:val="20"/>
          <w:szCs w:val="20"/>
        </w:rPr>
        <w:t>intercooperació</w:t>
      </w:r>
      <w:proofErr w:type="spellEnd"/>
      <w:r w:rsidRPr="00E820DD">
        <w:rPr>
          <w:rFonts w:cstheme="minorHAnsi"/>
          <w:color w:val="000000" w:themeColor="text1"/>
          <w:sz w:val="20"/>
          <w:szCs w:val="20"/>
        </w:rPr>
        <w:t xml:space="preserve"> i </w:t>
      </w:r>
      <w:proofErr w:type="spellStart"/>
      <w:r w:rsidRPr="00E820DD">
        <w:rPr>
          <w:rFonts w:cstheme="minorHAnsi"/>
          <w:color w:val="000000" w:themeColor="text1"/>
          <w:sz w:val="20"/>
          <w:szCs w:val="20"/>
        </w:rPr>
        <w:t>l’enxarxament</w:t>
      </w:r>
      <w:proofErr w:type="spellEnd"/>
      <w:r w:rsidRPr="00E820DD">
        <w:rPr>
          <w:rFonts w:cstheme="minorHAnsi"/>
          <w:color w:val="000000" w:themeColor="text1"/>
          <w:sz w:val="20"/>
          <w:szCs w:val="20"/>
        </w:rPr>
        <w:t xml:space="preserve"> amb el sector econòmic d’activitat, amb el territori d’actuació i/o</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amb l’àmbit de l’Economia Social i Solidària: 0.5 punts.</w:t>
      </w:r>
    </w:p>
    <w:p w14:paraId="3BA625E9" w14:textId="4BD59895" w:rsidR="00362720" w:rsidRPr="00E820DD" w:rsidRDefault="00362720" w:rsidP="003E7CE8">
      <w:pPr>
        <w:pStyle w:val="Prrafodelista"/>
        <w:numPr>
          <w:ilvl w:val="0"/>
          <w:numId w:val="21"/>
        </w:numPr>
        <w:jc w:val="both"/>
        <w:rPr>
          <w:rFonts w:cstheme="minorHAnsi"/>
          <w:color w:val="000000" w:themeColor="text1"/>
          <w:sz w:val="20"/>
          <w:szCs w:val="20"/>
        </w:rPr>
      </w:pPr>
      <w:r w:rsidRPr="00E820DD">
        <w:rPr>
          <w:rFonts w:cstheme="minorHAnsi"/>
          <w:color w:val="000000" w:themeColor="text1"/>
          <w:sz w:val="20"/>
          <w:szCs w:val="20"/>
        </w:rPr>
        <w:t>Nombre de persones (treballadores, sòcies, voluntàries) participants: 0.5 punts.</w:t>
      </w:r>
    </w:p>
    <w:p w14:paraId="7009412B" w14:textId="3ED6EDC5" w:rsidR="00362720" w:rsidRPr="00E820DD" w:rsidRDefault="00362720" w:rsidP="00E820DD">
      <w:p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u w:val="single"/>
        </w:rPr>
        <w:t>Criteris específics de valoració</w:t>
      </w:r>
      <w:r w:rsidR="00D514DB" w:rsidRPr="00E820DD">
        <w:rPr>
          <w:rFonts w:cstheme="minorHAnsi"/>
          <w:color w:val="000000" w:themeColor="text1"/>
          <w:sz w:val="20"/>
          <w:szCs w:val="20"/>
          <w:u w:val="single"/>
        </w:rPr>
        <w:t xml:space="preserve"> per a la </w:t>
      </w:r>
      <w:proofErr w:type="spellStart"/>
      <w:r w:rsidR="00664DE0">
        <w:rPr>
          <w:rFonts w:cstheme="minorHAnsi"/>
          <w:color w:val="000000" w:themeColor="text1"/>
          <w:sz w:val="20"/>
          <w:szCs w:val="20"/>
          <w:u w:val="single"/>
        </w:rPr>
        <w:t>sub</w:t>
      </w:r>
      <w:r w:rsidR="00D514DB" w:rsidRPr="00E820DD">
        <w:rPr>
          <w:rFonts w:cstheme="minorHAnsi"/>
          <w:color w:val="000000" w:themeColor="text1"/>
          <w:sz w:val="20"/>
          <w:szCs w:val="20"/>
          <w:u w:val="single"/>
        </w:rPr>
        <w:t>modalitat</w:t>
      </w:r>
      <w:proofErr w:type="spellEnd"/>
      <w:r w:rsidR="00D514DB" w:rsidRPr="00E820DD">
        <w:rPr>
          <w:rFonts w:cstheme="minorHAnsi"/>
          <w:color w:val="000000" w:themeColor="text1"/>
          <w:sz w:val="20"/>
          <w:szCs w:val="20"/>
          <w:u w:val="single"/>
        </w:rPr>
        <w:t xml:space="preserve"> Ac3</w:t>
      </w:r>
      <w:r w:rsidRPr="00E820DD">
        <w:rPr>
          <w:rFonts w:cstheme="minorHAnsi"/>
          <w:color w:val="000000" w:themeColor="text1"/>
          <w:sz w:val="20"/>
          <w:szCs w:val="20"/>
          <w:u w:val="single"/>
        </w:rPr>
        <w:t>: fins a 4 punts</w:t>
      </w:r>
      <w:r w:rsidRPr="00E820DD">
        <w:rPr>
          <w:rFonts w:cstheme="minorHAnsi"/>
          <w:color w:val="000000" w:themeColor="text1"/>
          <w:sz w:val="20"/>
          <w:szCs w:val="20"/>
        </w:rPr>
        <w:t xml:space="preserve">. </w:t>
      </w:r>
    </w:p>
    <w:p w14:paraId="2E16138C" w14:textId="77777777" w:rsidR="00362720" w:rsidRPr="00E820DD" w:rsidRDefault="00362720" w:rsidP="00E820DD">
      <w:pPr>
        <w:autoSpaceDE w:val="0"/>
        <w:autoSpaceDN w:val="0"/>
        <w:adjustRightInd w:val="0"/>
        <w:spacing w:after="0" w:line="240" w:lineRule="auto"/>
        <w:jc w:val="both"/>
        <w:rPr>
          <w:rFonts w:cstheme="minorHAnsi"/>
          <w:color w:val="000000" w:themeColor="text1"/>
          <w:sz w:val="20"/>
          <w:szCs w:val="20"/>
        </w:rPr>
      </w:pPr>
    </w:p>
    <w:p w14:paraId="63E11A7E" w14:textId="2C378D8D"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Qualitat del pla de pràctiques i impacte en la millora d’aprenentatges de l’alumne/a (objectius</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d’aprenentatge i funcions, pla de seguiment i tutories previst, recursos aportats per l’empresa a</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l’alumnat -materials, lloc de treball...): 1 punt</w:t>
      </w:r>
      <w:r w:rsidR="00C738A2">
        <w:rPr>
          <w:rFonts w:cstheme="minorHAnsi"/>
          <w:color w:val="000000" w:themeColor="text1"/>
          <w:sz w:val="20"/>
          <w:szCs w:val="20"/>
        </w:rPr>
        <w:t>.</w:t>
      </w:r>
    </w:p>
    <w:p w14:paraId="39C03495" w14:textId="6ED9018F"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Impacte previst de les pràctiques en la millora de l’entitat sol·licitant en els àmbits de producció,</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prestació de serveis, comercialització o altres (nous coneixeme</w:t>
      </w:r>
      <w:r w:rsidR="008F5B90" w:rsidRPr="00E820DD">
        <w:rPr>
          <w:rFonts w:cstheme="minorHAnsi"/>
          <w:color w:val="000000" w:themeColor="text1"/>
          <w:sz w:val="20"/>
          <w:szCs w:val="20"/>
        </w:rPr>
        <w:t>nts, noves metodologies, R+D+I)</w:t>
      </w:r>
      <w:r w:rsidRPr="00E820DD">
        <w:rPr>
          <w:rFonts w:cstheme="minorHAnsi"/>
          <w:color w:val="000000" w:themeColor="text1"/>
          <w:sz w:val="20"/>
          <w:szCs w:val="20"/>
        </w:rPr>
        <w:t xml:space="preserve">: </w:t>
      </w:r>
      <w:r w:rsidR="008F5B90" w:rsidRPr="00E820DD">
        <w:rPr>
          <w:rFonts w:cstheme="minorHAnsi"/>
          <w:color w:val="000000" w:themeColor="text1"/>
          <w:sz w:val="20"/>
          <w:szCs w:val="20"/>
        </w:rPr>
        <w:t xml:space="preserve">1 </w:t>
      </w:r>
      <w:r w:rsidRPr="00E820DD">
        <w:rPr>
          <w:rFonts w:cstheme="minorHAnsi"/>
          <w:color w:val="000000" w:themeColor="text1"/>
          <w:sz w:val="20"/>
          <w:szCs w:val="20"/>
        </w:rPr>
        <w:t>punt.</w:t>
      </w:r>
    </w:p>
    <w:p w14:paraId="1DAE0FDF" w14:textId="0DA229B3"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Experiència prèvia de l’entitat en la gestió de pràctiques universitàries o formació dual. 0.5 punts.</w:t>
      </w:r>
    </w:p>
    <w:p w14:paraId="57192BA7" w14:textId="79ADA0E0" w:rsidR="00362720" w:rsidRPr="00E820DD" w:rsidRDefault="00362720" w:rsidP="003E7CE8">
      <w:pPr>
        <w:pStyle w:val="Prrafodelista"/>
        <w:numPr>
          <w:ilvl w:val="0"/>
          <w:numId w:val="21"/>
        </w:num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Millora de les remuneracions de les beques superiors als mínims establerts per a cada tipologia de</w:t>
      </w:r>
      <w:r w:rsidR="008F5B90" w:rsidRPr="00E820DD">
        <w:rPr>
          <w:rFonts w:cstheme="minorHAnsi"/>
          <w:color w:val="000000" w:themeColor="text1"/>
          <w:sz w:val="20"/>
          <w:szCs w:val="20"/>
        </w:rPr>
        <w:t xml:space="preserve"> </w:t>
      </w:r>
      <w:r w:rsidRPr="00E820DD">
        <w:rPr>
          <w:rFonts w:cstheme="minorHAnsi"/>
          <w:color w:val="000000" w:themeColor="text1"/>
          <w:sz w:val="20"/>
          <w:szCs w:val="20"/>
        </w:rPr>
        <w:t>pràctiques: 0.</w:t>
      </w:r>
      <w:r w:rsidR="00C738A2">
        <w:rPr>
          <w:rFonts w:cstheme="minorHAnsi"/>
          <w:color w:val="000000" w:themeColor="text1"/>
          <w:sz w:val="20"/>
          <w:szCs w:val="20"/>
        </w:rPr>
        <w:t>7</w:t>
      </w:r>
      <w:r w:rsidRPr="00E820DD">
        <w:rPr>
          <w:rFonts w:cstheme="minorHAnsi"/>
          <w:color w:val="000000" w:themeColor="text1"/>
          <w:sz w:val="20"/>
          <w:szCs w:val="20"/>
        </w:rPr>
        <w:t>5 punts.</w:t>
      </w:r>
    </w:p>
    <w:p w14:paraId="7BAC8FC3" w14:textId="1501B4BA" w:rsidR="00362720" w:rsidRPr="00E820DD" w:rsidRDefault="00362720" w:rsidP="003E7CE8">
      <w:pPr>
        <w:pStyle w:val="Prrafodelista"/>
        <w:numPr>
          <w:ilvl w:val="0"/>
          <w:numId w:val="21"/>
        </w:numPr>
        <w:jc w:val="both"/>
        <w:rPr>
          <w:rFonts w:cstheme="minorHAnsi"/>
          <w:color w:val="000000" w:themeColor="text1"/>
          <w:sz w:val="20"/>
          <w:szCs w:val="20"/>
        </w:rPr>
      </w:pPr>
      <w:r w:rsidRPr="00E820DD">
        <w:rPr>
          <w:rFonts w:cstheme="minorHAnsi"/>
          <w:color w:val="000000" w:themeColor="text1"/>
          <w:sz w:val="20"/>
          <w:szCs w:val="20"/>
        </w:rPr>
        <w:t>Estada de pràctiques superiors a les mínimes establertes de 400 hores: 0.</w:t>
      </w:r>
      <w:r w:rsidR="00C738A2">
        <w:rPr>
          <w:rFonts w:cstheme="minorHAnsi"/>
          <w:color w:val="000000" w:themeColor="text1"/>
          <w:sz w:val="20"/>
          <w:szCs w:val="20"/>
        </w:rPr>
        <w:t>7</w:t>
      </w:r>
      <w:r w:rsidRPr="00E820DD">
        <w:rPr>
          <w:rFonts w:cstheme="minorHAnsi"/>
          <w:color w:val="000000" w:themeColor="text1"/>
          <w:sz w:val="20"/>
          <w:szCs w:val="20"/>
        </w:rPr>
        <w:t>5 punts.</w:t>
      </w:r>
    </w:p>
    <w:p w14:paraId="421682C8" w14:textId="161DCC94" w:rsidR="009A7998" w:rsidRPr="00E820DD" w:rsidRDefault="00D514DB"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xml:space="preserve">En el cas que una sol·licitud contingui la </w:t>
      </w:r>
      <w:proofErr w:type="spellStart"/>
      <w:r w:rsidRPr="00E820DD">
        <w:rPr>
          <w:rFonts w:eastAsia="Times New Roman" w:cstheme="minorHAnsi"/>
          <w:color w:val="000000"/>
          <w:sz w:val="20"/>
          <w:szCs w:val="20"/>
          <w:lang w:eastAsia="ca-ES"/>
        </w:rPr>
        <w:t>submodalitat</w:t>
      </w:r>
      <w:proofErr w:type="spellEnd"/>
      <w:r w:rsidRPr="00E820DD">
        <w:rPr>
          <w:rFonts w:eastAsia="Times New Roman" w:cstheme="minorHAnsi"/>
          <w:color w:val="000000"/>
          <w:sz w:val="20"/>
          <w:szCs w:val="20"/>
          <w:lang w:eastAsia="ca-ES"/>
        </w:rPr>
        <w:t xml:space="preserve"> de pràctiques Ac3, conjuntament amb les </w:t>
      </w:r>
      <w:proofErr w:type="spellStart"/>
      <w:r w:rsidRPr="00E820DD">
        <w:rPr>
          <w:rFonts w:eastAsia="Times New Roman" w:cstheme="minorHAnsi"/>
          <w:color w:val="000000"/>
          <w:sz w:val="20"/>
          <w:szCs w:val="20"/>
          <w:lang w:eastAsia="ca-ES"/>
        </w:rPr>
        <w:t>submodalitats</w:t>
      </w:r>
      <w:proofErr w:type="spellEnd"/>
      <w:r w:rsidRPr="00E820DD">
        <w:rPr>
          <w:rFonts w:eastAsia="Times New Roman" w:cstheme="minorHAnsi"/>
          <w:color w:val="000000"/>
          <w:sz w:val="20"/>
          <w:szCs w:val="20"/>
          <w:lang w:eastAsia="ca-ES"/>
        </w:rPr>
        <w:t xml:space="preserve">  Ac1 i/o Ac2 es valoraran separadament i es realitzarà una mitja</w:t>
      </w:r>
      <w:r w:rsidR="00C738A2">
        <w:rPr>
          <w:rFonts w:eastAsia="Times New Roman" w:cstheme="minorHAnsi"/>
          <w:color w:val="000000"/>
          <w:sz w:val="20"/>
          <w:szCs w:val="20"/>
          <w:lang w:eastAsia="ca-ES"/>
        </w:rPr>
        <w:t>na</w:t>
      </w:r>
      <w:r w:rsidRPr="00E820DD">
        <w:rPr>
          <w:rFonts w:eastAsia="Times New Roman" w:cstheme="minorHAnsi"/>
          <w:color w:val="000000"/>
          <w:sz w:val="20"/>
          <w:szCs w:val="20"/>
          <w:lang w:eastAsia="ca-ES"/>
        </w:rPr>
        <w:t xml:space="preserve">. </w:t>
      </w:r>
    </w:p>
    <w:p w14:paraId="74A3FABC" w14:textId="77777777" w:rsidR="009A7998" w:rsidRPr="00E820DD" w:rsidRDefault="009A7998" w:rsidP="00E820DD">
      <w:pPr>
        <w:spacing w:after="0" w:line="240" w:lineRule="auto"/>
        <w:jc w:val="both"/>
        <w:rPr>
          <w:rFonts w:eastAsia="Times New Roman" w:cstheme="minorHAnsi"/>
          <w:color w:val="000000"/>
          <w:sz w:val="20"/>
          <w:szCs w:val="20"/>
          <w:lang w:eastAsia="ca-ES"/>
        </w:rPr>
      </w:pPr>
    </w:p>
    <w:p w14:paraId="7A5D0D0A" w14:textId="0F8A408B" w:rsidR="00F554AE" w:rsidRPr="00E820DD" w:rsidRDefault="00F554AE" w:rsidP="00E820DD">
      <w:pPr>
        <w:autoSpaceDE w:val="0"/>
        <w:autoSpaceDN w:val="0"/>
        <w:adjustRightInd w:val="0"/>
        <w:spacing w:after="0" w:line="240" w:lineRule="auto"/>
        <w:jc w:val="both"/>
        <w:rPr>
          <w:rFonts w:cstheme="minorHAnsi"/>
          <w:b/>
          <w:sz w:val="20"/>
          <w:szCs w:val="20"/>
        </w:rPr>
      </w:pPr>
      <w:r w:rsidRPr="00E820DD">
        <w:rPr>
          <w:rFonts w:cstheme="minorHAnsi"/>
          <w:b/>
          <w:sz w:val="20"/>
          <w:szCs w:val="20"/>
        </w:rPr>
        <w:t xml:space="preserve">14B. </w:t>
      </w:r>
      <w:proofErr w:type="spellStart"/>
      <w:r w:rsidRPr="00E820DD">
        <w:rPr>
          <w:rFonts w:cstheme="minorHAnsi"/>
          <w:b/>
          <w:sz w:val="20"/>
          <w:szCs w:val="20"/>
        </w:rPr>
        <w:t>Intercooperació</w:t>
      </w:r>
      <w:proofErr w:type="spellEnd"/>
      <w:r w:rsidRPr="00E820DD">
        <w:rPr>
          <w:rFonts w:cstheme="minorHAnsi"/>
          <w:b/>
          <w:sz w:val="20"/>
          <w:szCs w:val="20"/>
        </w:rPr>
        <w:t xml:space="preserve"> </w:t>
      </w:r>
    </w:p>
    <w:p w14:paraId="05D6D35A" w14:textId="77777777" w:rsidR="00AF5CC1" w:rsidRPr="00E820DD" w:rsidRDefault="00AF5CC1" w:rsidP="00E820DD">
      <w:pPr>
        <w:autoSpaceDE w:val="0"/>
        <w:autoSpaceDN w:val="0"/>
        <w:adjustRightInd w:val="0"/>
        <w:spacing w:after="0" w:line="240" w:lineRule="auto"/>
        <w:jc w:val="both"/>
        <w:rPr>
          <w:rFonts w:cstheme="minorHAnsi"/>
          <w:sz w:val="20"/>
          <w:szCs w:val="20"/>
        </w:rPr>
      </w:pPr>
    </w:p>
    <w:p w14:paraId="1DEFCFB4" w14:textId="1D0E60C5" w:rsidR="00674D6B" w:rsidRPr="00E820DD" w:rsidRDefault="00D91F06" w:rsidP="00E820DD">
      <w:pPr>
        <w:autoSpaceDE w:val="0"/>
        <w:autoSpaceDN w:val="0"/>
        <w:adjustRightInd w:val="0"/>
        <w:spacing w:after="0" w:line="240" w:lineRule="auto"/>
        <w:jc w:val="both"/>
        <w:rPr>
          <w:rFonts w:cstheme="minorHAnsi"/>
          <w:b/>
          <w:sz w:val="20"/>
          <w:szCs w:val="20"/>
        </w:rPr>
      </w:pPr>
      <w:r w:rsidRPr="00E820DD">
        <w:rPr>
          <w:rFonts w:cstheme="minorHAnsi"/>
          <w:b/>
          <w:sz w:val="20"/>
          <w:szCs w:val="20"/>
        </w:rPr>
        <w:t xml:space="preserve">Ba. </w:t>
      </w:r>
      <w:proofErr w:type="spellStart"/>
      <w:r w:rsidR="00AB4526" w:rsidRPr="00AB4526">
        <w:rPr>
          <w:rFonts w:cstheme="minorHAnsi"/>
          <w:b/>
          <w:sz w:val="20"/>
          <w:szCs w:val="20"/>
        </w:rPr>
        <w:t>Intercooperació</w:t>
      </w:r>
      <w:proofErr w:type="spellEnd"/>
      <w:r w:rsidR="00AB4526" w:rsidRPr="00AB4526">
        <w:rPr>
          <w:rFonts w:cstheme="minorHAnsi"/>
          <w:b/>
          <w:sz w:val="20"/>
          <w:szCs w:val="20"/>
        </w:rPr>
        <w:t xml:space="preserve"> de 2n i major nivell: Projectes promoguts per entitats de l'Economia Social i Solidària o de les finances ètiques de segon nivell i superior, que contribueixin al desplegament de l’Estratègia BCN 2030 d’ESS  de Barcelona, i tinguin per destinatàries a les seves entitats sòcies. </w:t>
      </w:r>
    </w:p>
    <w:p w14:paraId="037545C5" w14:textId="77777777" w:rsidR="007D5815" w:rsidRPr="00E820DD" w:rsidRDefault="007D5815" w:rsidP="00E820DD">
      <w:pPr>
        <w:autoSpaceDE w:val="0"/>
        <w:autoSpaceDN w:val="0"/>
        <w:adjustRightInd w:val="0"/>
        <w:spacing w:after="0" w:line="240" w:lineRule="auto"/>
        <w:jc w:val="both"/>
        <w:rPr>
          <w:rFonts w:cstheme="minorHAnsi"/>
          <w:sz w:val="20"/>
          <w:szCs w:val="20"/>
          <w:u w:val="single"/>
        </w:rPr>
      </w:pPr>
    </w:p>
    <w:p w14:paraId="45023F7A" w14:textId="70F31307" w:rsidR="007D5815" w:rsidRPr="00E820DD" w:rsidRDefault="007D5815"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Pe</w:t>
      </w:r>
      <w:r w:rsidR="00537244" w:rsidRPr="00E820DD">
        <w:rPr>
          <w:rFonts w:cstheme="minorHAnsi"/>
          <w:sz w:val="20"/>
          <w:szCs w:val="20"/>
          <w:u w:val="single"/>
        </w:rPr>
        <w:t>rsones jurídiques beneficiàries</w:t>
      </w:r>
    </w:p>
    <w:p w14:paraId="024A0BE8" w14:textId="77777777" w:rsidR="007D5815" w:rsidRPr="00E820DD" w:rsidRDefault="007D5815" w:rsidP="00E820DD">
      <w:pPr>
        <w:autoSpaceDE w:val="0"/>
        <w:autoSpaceDN w:val="0"/>
        <w:adjustRightInd w:val="0"/>
        <w:spacing w:after="0" w:line="240" w:lineRule="auto"/>
        <w:jc w:val="both"/>
        <w:rPr>
          <w:rFonts w:cstheme="minorHAnsi"/>
          <w:sz w:val="20"/>
          <w:szCs w:val="20"/>
        </w:rPr>
      </w:pPr>
    </w:p>
    <w:p w14:paraId="6DB77BED" w14:textId="1B09F319" w:rsidR="007D5815" w:rsidRPr="00E820DD" w:rsidRDefault="007D581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Poden presentar sol·licitud de subvenció a aquesta modalitat les entitats de segon</w:t>
      </w:r>
      <w:r w:rsidR="00674D6B" w:rsidRPr="00E820DD">
        <w:rPr>
          <w:rFonts w:cstheme="minorHAnsi"/>
          <w:sz w:val="20"/>
          <w:szCs w:val="20"/>
        </w:rPr>
        <w:t xml:space="preserve"> i superior</w:t>
      </w:r>
      <w:r w:rsidRPr="00E820DD">
        <w:rPr>
          <w:rFonts w:cstheme="minorHAnsi"/>
          <w:sz w:val="20"/>
          <w:szCs w:val="20"/>
        </w:rPr>
        <w:t xml:space="preserve"> nivell, que agrupin entitats de primer nivell dels diferents àmbits de </w:t>
      </w:r>
      <w:r w:rsidR="00A04B7B" w:rsidRPr="00E820DD">
        <w:rPr>
          <w:rFonts w:cstheme="minorHAnsi"/>
          <w:sz w:val="20"/>
          <w:szCs w:val="20"/>
        </w:rPr>
        <w:t xml:space="preserve">l’Economia Social i Solidària </w:t>
      </w:r>
      <w:r w:rsidRPr="00E820DD">
        <w:rPr>
          <w:rFonts w:cstheme="minorHAnsi"/>
          <w:sz w:val="20"/>
          <w:szCs w:val="20"/>
        </w:rPr>
        <w:t>especificats en l’apartat 1.1.a de la present convocatòria, que recullin com a objecte social als seus estatuts l'enfortiment d'entitats d</w:t>
      </w:r>
      <w:r w:rsidR="00A04B7B" w:rsidRPr="00E820DD">
        <w:rPr>
          <w:rFonts w:cstheme="minorHAnsi"/>
          <w:sz w:val="20"/>
          <w:szCs w:val="20"/>
        </w:rPr>
        <w:t>e l’</w:t>
      </w:r>
      <w:r w:rsidRPr="00E820DD">
        <w:rPr>
          <w:rFonts w:cstheme="minorHAnsi"/>
          <w:sz w:val="20"/>
          <w:szCs w:val="20"/>
        </w:rPr>
        <w:t>E</w:t>
      </w:r>
      <w:r w:rsidR="00A04B7B" w:rsidRPr="00E820DD">
        <w:rPr>
          <w:rFonts w:cstheme="minorHAnsi"/>
          <w:sz w:val="20"/>
          <w:szCs w:val="20"/>
        </w:rPr>
        <w:t>conomia Social i Solidària</w:t>
      </w:r>
      <w:r w:rsidRPr="00E820DD">
        <w:rPr>
          <w:rFonts w:cstheme="minorHAnsi"/>
          <w:sz w:val="20"/>
          <w:szCs w:val="20"/>
        </w:rPr>
        <w:t xml:space="preserve"> i/o que així ho contempli el seu pla de treball aprovat, i que hagi estat un dels seus objectiu</w:t>
      </w:r>
      <w:r w:rsidR="00F9561A">
        <w:rPr>
          <w:rFonts w:cstheme="minorHAnsi"/>
          <w:sz w:val="20"/>
          <w:szCs w:val="20"/>
        </w:rPr>
        <w:t>s</w:t>
      </w:r>
      <w:r w:rsidRPr="00E820DD">
        <w:rPr>
          <w:rFonts w:cstheme="minorHAnsi"/>
          <w:sz w:val="20"/>
          <w:szCs w:val="20"/>
        </w:rPr>
        <w:t xml:space="preserve"> durant els tres últims anys: </w:t>
      </w:r>
    </w:p>
    <w:p w14:paraId="331A193A" w14:textId="77777777" w:rsidR="007D5815" w:rsidRPr="00E820DD" w:rsidRDefault="007D5815" w:rsidP="00E820DD">
      <w:pPr>
        <w:autoSpaceDE w:val="0"/>
        <w:autoSpaceDN w:val="0"/>
        <w:adjustRightInd w:val="0"/>
        <w:spacing w:after="0" w:line="240" w:lineRule="auto"/>
        <w:jc w:val="both"/>
        <w:rPr>
          <w:rFonts w:cstheme="minorHAnsi"/>
          <w:sz w:val="20"/>
          <w:szCs w:val="20"/>
        </w:rPr>
      </w:pPr>
    </w:p>
    <w:p w14:paraId="0B46A6A8" w14:textId="793D534D" w:rsidR="007D5815" w:rsidRPr="00E820DD" w:rsidRDefault="007D5815" w:rsidP="003E7CE8">
      <w:pPr>
        <w:numPr>
          <w:ilvl w:val="0"/>
          <w:numId w:val="22"/>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Entitats representatives i/o referents en algun dels àmbits de l’E</w:t>
      </w:r>
      <w:r w:rsidR="000C7CDE" w:rsidRPr="00E820DD">
        <w:rPr>
          <w:rFonts w:cstheme="minorHAnsi"/>
          <w:sz w:val="20"/>
          <w:szCs w:val="20"/>
        </w:rPr>
        <w:t xml:space="preserve">conomia </w:t>
      </w:r>
      <w:r w:rsidRPr="00E820DD">
        <w:rPr>
          <w:rFonts w:cstheme="minorHAnsi"/>
          <w:sz w:val="20"/>
          <w:szCs w:val="20"/>
        </w:rPr>
        <w:t>S</w:t>
      </w:r>
      <w:r w:rsidR="000C7CDE" w:rsidRPr="00E820DD">
        <w:rPr>
          <w:rFonts w:cstheme="minorHAnsi"/>
          <w:sz w:val="20"/>
          <w:szCs w:val="20"/>
        </w:rPr>
        <w:t xml:space="preserve">ocial i </w:t>
      </w:r>
      <w:r w:rsidRPr="00E820DD">
        <w:rPr>
          <w:rFonts w:cstheme="minorHAnsi"/>
          <w:sz w:val="20"/>
          <w:szCs w:val="20"/>
        </w:rPr>
        <w:t>S</w:t>
      </w:r>
      <w:r w:rsidR="000C7CDE" w:rsidRPr="00E820DD">
        <w:rPr>
          <w:rFonts w:cstheme="minorHAnsi"/>
          <w:sz w:val="20"/>
          <w:szCs w:val="20"/>
        </w:rPr>
        <w:t>olidària</w:t>
      </w:r>
      <w:r w:rsidRPr="00E820DD">
        <w:rPr>
          <w:rFonts w:cstheme="minorHAnsi"/>
          <w:sz w:val="20"/>
          <w:szCs w:val="20"/>
        </w:rPr>
        <w:t xml:space="preserve"> (Confederacions, Federacions,...)</w:t>
      </w:r>
      <w:r w:rsidR="000C7CDE" w:rsidRPr="00E820DD">
        <w:rPr>
          <w:rFonts w:cstheme="minorHAnsi"/>
          <w:sz w:val="20"/>
          <w:szCs w:val="20"/>
        </w:rPr>
        <w:t xml:space="preserve"> i/o s</w:t>
      </w:r>
      <w:r w:rsidR="00A2194D">
        <w:rPr>
          <w:rFonts w:cstheme="minorHAnsi"/>
          <w:sz w:val="20"/>
          <w:szCs w:val="20"/>
        </w:rPr>
        <w:t>òcies</w:t>
      </w:r>
      <w:r w:rsidR="000C7CDE" w:rsidRPr="00E820DD">
        <w:rPr>
          <w:rFonts w:cstheme="minorHAnsi"/>
          <w:sz w:val="20"/>
          <w:szCs w:val="20"/>
        </w:rPr>
        <w:t xml:space="preserve"> de l’AESCAT -A</w:t>
      </w:r>
      <w:r w:rsidR="00966B82" w:rsidRPr="00E820DD">
        <w:rPr>
          <w:rFonts w:cstheme="minorHAnsi"/>
          <w:sz w:val="20"/>
          <w:szCs w:val="20"/>
        </w:rPr>
        <w:t>ssociació d’Economia Social de Catalunya-</w:t>
      </w:r>
    </w:p>
    <w:p w14:paraId="307433AE" w14:textId="5E81CA11" w:rsidR="007D5815" w:rsidRPr="00E820DD" w:rsidRDefault="007D5815" w:rsidP="003E7CE8">
      <w:pPr>
        <w:numPr>
          <w:ilvl w:val="0"/>
          <w:numId w:val="22"/>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Associacions empresarials representatives i/o referents en algun dels àmbits de l'ESS</w:t>
      </w:r>
      <w:r w:rsidR="00B22F05">
        <w:rPr>
          <w:rFonts w:cstheme="minorHAnsi"/>
          <w:sz w:val="20"/>
          <w:szCs w:val="20"/>
        </w:rPr>
        <w:t>.</w:t>
      </w:r>
    </w:p>
    <w:p w14:paraId="74EF59F9" w14:textId="7451B8F1" w:rsidR="007D5815" w:rsidRPr="00E820DD" w:rsidRDefault="007D5815" w:rsidP="003E7CE8">
      <w:pPr>
        <w:numPr>
          <w:ilvl w:val="0"/>
          <w:numId w:val="22"/>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Entitats representatives i/o referents de les finances ètiques</w:t>
      </w:r>
      <w:r w:rsidR="00B22F05">
        <w:rPr>
          <w:rFonts w:cstheme="minorHAnsi"/>
          <w:sz w:val="20"/>
          <w:szCs w:val="20"/>
        </w:rPr>
        <w:t>.</w:t>
      </w:r>
    </w:p>
    <w:p w14:paraId="20CE8C1C" w14:textId="77777777" w:rsidR="00B22F05" w:rsidRPr="00E820DD" w:rsidRDefault="00B22F05" w:rsidP="00E820DD">
      <w:pPr>
        <w:autoSpaceDE w:val="0"/>
        <w:autoSpaceDN w:val="0"/>
        <w:adjustRightInd w:val="0"/>
        <w:spacing w:after="0" w:line="240" w:lineRule="auto"/>
        <w:jc w:val="both"/>
        <w:rPr>
          <w:rFonts w:cstheme="minorHAnsi"/>
          <w:sz w:val="20"/>
          <w:szCs w:val="20"/>
        </w:rPr>
      </w:pPr>
    </w:p>
    <w:p w14:paraId="68701046" w14:textId="3202F9F9" w:rsidR="00BF3E3B" w:rsidRPr="00B22F05" w:rsidRDefault="00BF3E3B" w:rsidP="00E820DD">
      <w:pPr>
        <w:autoSpaceDE w:val="0"/>
        <w:autoSpaceDN w:val="0"/>
        <w:adjustRightInd w:val="0"/>
        <w:spacing w:after="0" w:line="240" w:lineRule="auto"/>
        <w:jc w:val="both"/>
        <w:rPr>
          <w:rFonts w:cstheme="minorHAnsi"/>
          <w:sz w:val="20"/>
          <w:szCs w:val="20"/>
          <w:u w:val="single"/>
        </w:rPr>
      </w:pPr>
      <w:r w:rsidRPr="00B22F05">
        <w:rPr>
          <w:rFonts w:cstheme="minorHAnsi"/>
          <w:sz w:val="20"/>
          <w:szCs w:val="20"/>
          <w:u w:val="single"/>
        </w:rPr>
        <w:t>Objectius</w:t>
      </w:r>
      <w:r w:rsidR="00B22F05" w:rsidRPr="00B22F05">
        <w:rPr>
          <w:rFonts w:cstheme="minorHAnsi"/>
          <w:sz w:val="20"/>
          <w:szCs w:val="20"/>
          <w:u w:val="single"/>
        </w:rPr>
        <w:t xml:space="preserve"> de la modalitat</w:t>
      </w:r>
      <w:r w:rsidRPr="00B22F05">
        <w:rPr>
          <w:rFonts w:cstheme="minorHAnsi"/>
          <w:sz w:val="20"/>
          <w:szCs w:val="20"/>
          <w:u w:val="single"/>
        </w:rPr>
        <w:t xml:space="preserve">: </w:t>
      </w:r>
    </w:p>
    <w:p w14:paraId="7986C873" w14:textId="77777777" w:rsidR="00BF3E3B" w:rsidRDefault="00BF3E3B" w:rsidP="00E820DD">
      <w:pPr>
        <w:autoSpaceDE w:val="0"/>
        <w:autoSpaceDN w:val="0"/>
        <w:adjustRightInd w:val="0"/>
        <w:spacing w:after="0" w:line="240" w:lineRule="auto"/>
        <w:jc w:val="both"/>
        <w:rPr>
          <w:rFonts w:cstheme="minorHAnsi"/>
          <w:sz w:val="20"/>
          <w:szCs w:val="20"/>
        </w:rPr>
      </w:pPr>
    </w:p>
    <w:p w14:paraId="42C4E16F" w14:textId="5ACC94D8" w:rsidR="00BF3E3B" w:rsidRPr="00B22F05" w:rsidRDefault="00BF3E3B" w:rsidP="003E7CE8">
      <w:pPr>
        <w:pStyle w:val="Prrafodelista"/>
        <w:numPr>
          <w:ilvl w:val="0"/>
          <w:numId w:val="25"/>
        </w:numPr>
        <w:autoSpaceDE w:val="0"/>
        <w:autoSpaceDN w:val="0"/>
        <w:adjustRightInd w:val="0"/>
        <w:spacing w:after="0" w:line="240" w:lineRule="auto"/>
        <w:jc w:val="both"/>
        <w:rPr>
          <w:rFonts w:cstheme="minorHAnsi"/>
          <w:sz w:val="20"/>
          <w:szCs w:val="20"/>
        </w:rPr>
      </w:pPr>
      <w:r w:rsidRPr="00B22F05">
        <w:rPr>
          <w:rFonts w:cstheme="minorHAnsi"/>
          <w:sz w:val="20"/>
          <w:szCs w:val="20"/>
        </w:rPr>
        <w:t xml:space="preserve">Promoure projectes impulsats des de les entitats representatives o referents de la ESS que contribueixin a l’assoliment dels objectius de l’Estratègia </w:t>
      </w:r>
      <w:r w:rsidR="00B22F05" w:rsidRPr="00B22F05">
        <w:rPr>
          <w:rFonts w:cstheme="minorHAnsi"/>
          <w:sz w:val="20"/>
          <w:szCs w:val="20"/>
        </w:rPr>
        <w:t xml:space="preserve">BCN </w:t>
      </w:r>
      <w:r w:rsidRPr="00B22F05">
        <w:rPr>
          <w:rFonts w:cstheme="minorHAnsi"/>
          <w:sz w:val="20"/>
          <w:szCs w:val="20"/>
        </w:rPr>
        <w:t>2030 ESS</w:t>
      </w:r>
    </w:p>
    <w:p w14:paraId="67B3CFB3" w14:textId="7AFDC8F9" w:rsidR="00BF3E3B" w:rsidRDefault="00BF3E3B" w:rsidP="00E820DD">
      <w:pPr>
        <w:autoSpaceDE w:val="0"/>
        <w:autoSpaceDN w:val="0"/>
        <w:adjustRightInd w:val="0"/>
        <w:spacing w:after="0" w:line="240" w:lineRule="auto"/>
        <w:jc w:val="both"/>
        <w:rPr>
          <w:rFonts w:cstheme="minorHAnsi"/>
          <w:sz w:val="20"/>
          <w:szCs w:val="20"/>
        </w:rPr>
      </w:pPr>
    </w:p>
    <w:p w14:paraId="6874B0EC" w14:textId="7577115C" w:rsidR="00BF3E3B" w:rsidRPr="00B22F05" w:rsidRDefault="00BF3E3B" w:rsidP="003E7CE8">
      <w:pPr>
        <w:pStyle w:val="Prrafodelista"/>
        <w:numPr>
          <w:ilvl w:val="0"/>
          <w:numId w:val="25"/>
        </w:numPr>
        <w:autoSpaceDE w:val="0"/>
        <w:autoSpaceDN w:val="0"/>
        <w:adjustRightInd w:val="0"/>
        <w:spacing w:after="0" w:line="240" w:lineRule="auto"/>
        <w:jc w:val="both"/>
        <w:rPr>
          <w:rFonts w:cstheme="minorHAnsi"/>
          <w:sz w:val="20"/>
          <w:szCs w:val="20"/>
        </w:rPr>
      </w:pPr>
      <w:r w:rsidRPr="00B22F05">
        <w:rPr>
          <w:rFonts w:cstheme="minorHAnsi"/>
          <w:sz w:val="20"/>
          <w:szCs w:val="20"/>
        </w:rPr>
        <w:lastRenderedPageBreak/>
        <w:t xml:space="preserve">Promoure </w:t>
      </w:r>
      <w:r w:rsidR="00B22F05" w:rsidRPr="00B22F05">
        <w:rPr>
          <w:rFonts w:cstheme="minorHAnsi"/>
          <w:sz w:val="20"/>
          <w:szCs w:val="20"/>
        </w:rPr>
        <w:t>l</w:t>
      </w:r>
      <w:r w:rsidRPr="00B22F05">
        <w:rPr>
          <w:rFonts w:cstheme="minorHAnsi"/>
          <w:sz w:val="20"/>
          <w:szCs w:val="20"/>
        </w:rPr>
        <w:t xml:space="preserve">’articulació sociopolítica i socioempresarial de l’àmbit representatiu de l’entitat. </w:t>
      </w:r>
    </w:p>
    <w:p w14:paraId="3B267AC4" w14:textId="77777777" w:rsidR="00BF3E3B" w:rsidRDefault="00BF3E3B" w:rsidP="00E820DD">
      <w:pPr>
        <w:autoSpaceDE w:val="0"/>
        <w:autoSpaceDN w:val="0"/>
        <w:adjustRightInd w:val="0"/>
        <w:spacing w:after="0" w:line="240" w:lineRule="auto"/>
        <w:jc w:val="both"/>
        <w:rPr>
          <w:rFonts w:cstheme="minorHAnsi"/>
          <w:sz w:val="20"/>
          <w:szCs w:val="20"/>
        </w:rPr>
      </w:pPr>
    </w:p>
    <w:p w14:paraId="5D7F5247" w14:textId="0F714AAF" w:rsidR="007D5815" w:rsidRPr="00E820DD" w:rsidRDefault="007D5815"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Descripció i tipolog</w:t>
      </w:r>
      <w:r w:rsidR="00537244" w:rsidRPr="00E820DD">
        <w:rPr>
          <w:rFonts w:cstheme="minorHAnsi"/>
          <w:sz w:val="20"/>
          <w:szCs w:val="20"/>
          <w:u w:val="single"/>
        </w:rPr>
        <w:t>ia de projectes subvencionables</w:t>
      </w:r>
    </w:p>
    <w:p w14:paraId="78846108" w14:textId="77777777" w:rsidR="007D5815" w:rsidRPr="00E820DD" w:rsidRDefault="007D5815" w:rsidP="00E820DD">
      <w:pPr>
        <w:autoSpaceDE w:val="0"/>
        <w:autoSpaceDN w:val="0"/>
        <w:adjustRightInd w:val="0"/>
        <w:spacing w:after="0" w:line="240" w:lineRule="auto"/>
        <w:jc w:val="both"/>
        <w:rPr>
          <w:rFonts w:cstheme="minorHAnsi"/>
          <w:sz w:val="20"/>
          <w:szCs w:val="20"/>
        </w:rPr>
      </w:pPr>
    </w:p>
    <w:p w14:paraId="098B57B0" w14:textId="3D997D3E" w:rsidR="007D5815" w:rsidRPr="00E820DD" w:rsidRDefault="007D5815" w:rsidP="003E7CE8">
      <w:pPr>
        <w:pStyle w:val="Prrafodelista"/>
        <w:numPr>
          <w:ilvl w:val="0"/>
          <w:numId w:val="2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Projectes que contribueixin a l'assoliment </w:t>
      </w:r>
      <w:r w:rsidR="00674D6B" w:rsidRPr="00E820DD">
        <w:rPr>
          <w:rFonts w:cstheme="minorHAnsi"/>
          <w:sz w:val="20"/>
          <w:szCs w:val="20"/>
        </w:rPr>
        <w:t xml:space="preserve">de l’Estratègia </w:t>
      </w:r>
      <w:r w:rsidR="00B22F05">
        <w:rPr>
          <w:rFonts w:cstheme="minorHAnsi"/>
          <w:sz w:val="20"/>
          <w:szCs w:val="20"/>
        </w:rPr>
        <w:t xml:space="preserve">BCN </w:t>
      </w:r>
      <w:r w:rsidR="00674D6B" w:rsidRPr="00E820DD">
        <w:rPr>
          <w:rFonts w:cstheme="minorHAnsi"/>
          <w:sz w:val="20"/>
          <w:szCs w:val="20"/>
        </w:rPr>
        <w:t>2030</w:t>
      </w:r>
      <w:r w:rsidR="00B22F05">
        <w:rPr>
          <w:rFonts w:cstheme="minorHAnsi"/>
          <w:sz w:val="20"/>
          <w:szCs w:val="20"/>
        </w:rPr>
        <w:t xml:space="preserve"> </w:t>
      </w:r>
      <w:r w:rsidR="00674D6B" w:rsidRPr="00E820DD">
        <w:rPr>
          <w:rFonts w:cstheme="minorHAnsi"/>
          <w:sz w:val="20"/>
          <w:szCs w:val="20"/>
        </w:rPr>
        <w:t xml:space="preserve">ESS de Barcelona </w:t>
      </w:r>
      <w:r w:rsidRPr="00E820DD">
        <w:rPr>
          <w:rFonts w:cstheme="minorHAnsi"/>
          <w:sz w:val="20"/>
          <w:szCs w:val="20"/>
        </w:rPr>
        <w:t>que beneficiïn directament les seves entitats associades.</w:t>
      </w:r>
    </w:p>
    <w:p w14:paraId="49402778" w14:textId="6FCDF472" w:rsidR="007D5815" w:rsidRPr="00E820DD" w:rsidRDefault="007D581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Projectes i accions que enforteixin la </w:t>
      </w:r>
      <w:proofErr w:type="spellStart"/>
      <w:r w:rsidRPr="00E820DD">
        <w:rPr>
          <w:rFonts w:cstheme="minorHAnsi"/>
          <w:sz w:val="20"/>
          <w:szCs w:val="20"/>
        </w:rPr>
        <w:t>intercooperació</w:t>
      </w:r>
      <w:proofErr w:type="spellEnd"/>
      <w:r w:rsidR="00AA72F5" w:rsidRPr="00E820DD">
        <w:rPr>
          <w:rFonts w:cstheme="minorHAnsi"/>
          <w:sz w:val="20"/>
          <w:szCs w:val="20"/>
        </w:rPr>
        <w:t xml:space="preserve"> per la millora empresarial i l’escalabilitat dels projectes de les entitats sòcies. </w:t>
      </w:r>
    </w:p>
    <w:p w14:paraId="3D36F2CC" w14:textId="4C44783E" w:rsidR="007D5815" w:rsidRPr="00E820DD" w:rsidRDefault="007D581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Projectes i accions que formin i acompanyin els projectes socioempresarials i els sistemes de gestió cooperativa i d’E</w:t>
      </w:r>
      <w:r w:rsidR="00966B82" w:rsidRPr="00E820DD">
        <w:rPr>
          <w:rFonts w:cstheme="minorHAnsi"/>
          <w:sz w:val="20"/>
          <w:szCs w:val="20"/>
        </w:rPr>
        <w:t xml:space="preserve">conomia Social i Solidària </w:t>
      </w:r>
      <w:r w:rsidRPr="00E820DD">
        <w:rPr>
          <w:rFonts w:cstheme="minorHAnsi"/>
          <w:sz w:val="20"/>
          <w:szCs w:val="20"/>
        </w:rPr>
        <w:t>de les entitats associades</w:t>
      </w:r>
      <w:r w:rsidR="00966B82" w:rsidRPr="00E820DD">
        <w:rPr>
          <w:rFonts w:cstheme="minorHAnsi"/>
          <w:sz w:val="20"/>
          <w:szCs w:val="20"/>
        </w:rPr>
        <w:t>.</w:t>
      </w:r>
    </w:p>
    <w:p w14:paraId="000D4B8A" w14:textId="40B1B452" w:rsidR="007D5815" w:rsidRPr="00E820DD" w:rsidRDefault="007D581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Projectes i accions que formin i acompanyin les entitats associades a prendre posició com a </w:t>
      </w:r>
      <w:r w:rsidR="003E49F9">
        <w:rPr>
          <w:rFonts w:cstheme="minorHAnsi"/>
          <w:sz w:val="20"/>
          <w:szCs w:val="20"/>
        </w:rPr>
        <w:t xml:space="preserve">agents </w:t>
      </w:r>
      <w:r w:rsidRPr="00E820DD">
        <w:rPr>
          <w:rFonts w:cstheme="minorHAnsi"/>
          <w:sz w:val="20"/>
          <w:szCs w:val="20"/>
        </w:rPr>
        <w:t>conscients i actius de l'E</w:t>
      </w:r>
      <w:r w:rsidR="00966B82" w:rsidRPr="00E820DD">
        <w:rPr>
          <w:rFonts w:cstheme="minorHAnsi"/>
          <w:sz w:val="20"/>
          <w:szCs w:val="20"/>
        </w:rPr>
        <w:t xml:space="preserve">conomia </w:t>
      </w:r>
      <w:r w:rsidRPr="00E820DD">
        <w:rPr>
          <w:rFonts w:cstheme="minorHAnsi"/>
          <w:sz w:val="20"/>
          <w:szCs w:val="20"/>
        </w:rPr>
        <w:t>S</w:t>
      </w:r>
      <w:r w:rsidR="00966B82" w:rsidRPr="00E820DD">
        <w:rPr>
          <w:rFonts w:cstheme="minorHAnsi"/>
          <w:sz w:val="20"/>
          <w:szCs w:val="20"/>
        </w:rPr>
        <w:t xml:space="preserve">ocial i </w:t>
      </w:r>
      <w:r w:rsidRPr="00E820DD">
        <w:rPr>
          <w:rFonts w:cstheme="minorHAnsi"/>
          <w:sz w:val="20"/>
          <w:szCs w:val="20"/>
        </w:rPr>
        <w:t>S</w:t>
      </w:r>
      <w:r w:rsidR="00966B82" w:rsidRPr="00E820DD">
        <w:rPr>
          <w:rFonts w:cstheme="minorHAnsi"/>
          <w:sz w:val="20"/>
          <w:szCs w:val="20"/>
        </w:rPr>
        <w:t>olidària</w:t>
      </w:r>
      <w:r w:rsidRPr="00E820DD">
        <w:rPr>
          <w:rFonts w:cstheme="minorHAnsi"/>
          <w:sz w:val="20"/>
          <w:szCs w:val="20"/>
        </w:rPr>
        <w:t>, com per exemple proveir-se de productes i serveis amb entitats i empreses d'E</w:t>
      </w:r>
      <w:r w:rsidR="00966B82" w:rsidRPr="00E820DD">
        <w:rPr>
          <w:rFonts w:cstheme="minorHAnsi"/>
          <w:sz w:val="20"/>
          <w:szCs w:val="20"/>
        </w:rPr>
        <w:t xml:space="preserve">conomia </w:t>
      </w:r>
      <w:r w:rsidRPr="00E820DD">
        <w:rPr>
          <w:rFonts w:cstheme="minorHAnsi"/>
          <w:sz w:val="20"/>
          <w:szCs w:val="20"/>
        </w:rPr>
        <w:t>S</w:t>
      </w:r>
      <w:r w:rsidR="00966B82" w:rsidRPr="00E820DD">
        <w:rPr>
          <w:rFonts w:cstheme="minorHAnsi"/>
          <w:sz w:val="20"/>
          <w:szCs w:val="20"/>
        </w:rPr>
        <w:t xml:space="preserve">ocial i </w:t>
      </w:r>
      <w:r w:rsidRPr="00E820DD">
        <w:rPr>
          <w:rFonts w:cstheme="minorHAnsi"/>
          <w:sz w:val="20"/>
          <w:szCs w:val="20"/>
        </w:rPr>
        <w:t>S</w:t>
      </w:r>
      <w:r w:rsidR="00966B82" w:rsidRPr="00E820DD">
        <w:rPr>
          <w:rFonts w:cstheme="minorHAnsi"/>
          <w:sz w:val="20"/>
          <w:szCs w:val="20"/>
        </w:rPr>
        <w:t>olidària</w:t>
      </w:r>
      <w:r w:rsidRPr="00E820DD">
        <w:rPr>
          <w:rFonts w:cstheme="minorHAnsi"/>
          <w:sz w:val="20"/>
          <w:szCs w:val="20"/>
        </w:rPr>
        <w:t xml:space="preserve">, de </w:t>
      </w:r>
      <w:r w:rsidR="00664DE0">
        <w:rPr>
          <w:rFonts w:cstheme="minorHAnsi"/>
          <w:sz w:val="20"/>
          <w:szCs w:val="20"/>
        </w:rPr>
        <w:t>C</w:t>
      </w:r>
      <w:r w:rsidRPr="00E820DD">
        <w:rPr>
          <w:rFonts w:cstheme="minorHAnsi"/>
          <w:sz w:val="20"/>
          <w:szCs w:val="20"/>
        </w:rPr>
        <w:t xml:space="preserve">onsum </w:t>
      </w:r>
      <w:r w:rsidR="00664DE0">
        <w:rPr>
          <w:rFonts w:cstheme="minorHAnsi"/>
          <w:sz w:val="20"/>
          <w:szCs w:val="20"/>
        </w:rPr>
        <w:t>R</w:t>
      </w:r>
      <w:r w:rsidRPr="00E820DD">
        <w:rPr>
          <w:rFonts w:cstheme="minorHAnsi"/>
          <w:sz w:val="20"/>
          <w:szCs w:val="20"/>
        </w:rPr>
        <w:t xml:space="preserve">esponsable o de </w:t>
      </w:r>
      <w:r w:rsidR="00664DE0">
        <w:rPr>
          <w:rFonts w:cstheme="minorHAnsi"/>
          <w:sz w:val="20"/>
          <w:szCs w:val="20"/>
        </w:rPr>
        <w:t>M</w:t>
      </w:r>
      <w:r w:rsidRPr="00E820DD">
        <w:rPr>
          <w:rFonts w:cstheme="minorHAnsi"/>
          <w:sz w:val="20"/>
          <w:szCs w:val="20"/>
        </w:rPr>
        <w:t xml:space="preserve">ercat </w:t>
      </w:r>
      <w:r w:rsidR="00664DE0">
        <w:rPr>
          <w:rFonts w:cstheme="minorHAnsi"/>
          <w:sz w:val="20"/>
          <w:szCs w:val="20"/>
        </w:rPr>
        <w:t>S</w:t>
      </w:r>
      <w:r w:rsidRPr="00E820DD">
        <w:rPr>
          <w:rFonts w:cstheme="minorHAnsi"/>
          <w:sz w:val="20"/>
          <w:szCs w:val="20"/>
        </w:rPr>
        <w:t>ocial.</w:t>
      </w:r>
    </w:p>
    <w:p w14:paraId="19178EEE" w14:textId="79C5B71D" w:rsidR="007D5815" w:rsidRPr="00E820DD" w:rsidRDefault="007D581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Projectes que afavoreixin l'enfortiment del sistema de finances ètiques i/o l’ús de les finances ètiques per  part de les entitats d’E</w:t>
      </w:r>
      <w:r w:rsidR="00966B82" w:rsidRPr="00E820DD">
        <w:rPr>
          <w:rFonts w:cstheme="minorHAnsi"/>
          <w:sz w:val="20"/>
          <w:szCs w:val="20"/>
        </w:rPr>
        <w:t>conomia Social i Solidària.</w:t>
      </w:r>
      <w:r w:rsidRPr="00E820DD">
        <w:rPr>
          <w:rFonts w:cstheme="minorHAnsi"/>
          <w:sz w:val="20"/>
          <w:szCs w:val="20"/>
        </w:rPr>
        <w:t xml:space="preserve"> </w:t>
      </w:r>
    </w:p>
    <w:p w14:paraId="1398528E" w14:textId="226E46EC" w:rsidR="00966B82" w:rsidRPr="00E820DD" w:rsidRDefault="008F5B90" w:rsidP="003E7CE8">
      <w:pPr>
        <w:numPr>
          <w:ilvl w:val="0"/>
          <w:numId w:val="9"/>
        </w:numPr>
        <w:autoSpaceDE w:val="0"/>
        <w:autoSpaceDN w:val="0"/>
        <w:adjustRightInd w:val="0"/>
        <w:spacing w:after="0" w:line="240" w:lineRule="auto"/>
        <w:ind w:left="284" w:hanging="284"/>
        <w:jc w:val="both"/>
        <w:rPr>
          <w:rFonts w:cstheme="minorHAnsi"/>
          <w:sz w:val="20"/>
          <w:szCs w:val="20"/>
        </w:rPr>
      </w:pPr>
      <w:r>
        <w:rPr>
          <w:rFonts w:cstheme="minorHAnsi"/>
          <w:sz w:val="20"/>
          <w:szCs w:val="20"/>
        </w:rPr>
        <w:t>Projectes de g</w:t>
      </w:r>
      <w:r w:rsidR="00966B82" w:rsidRPr="00E820DD">
        <w:rPr>
          <w:rFonts w:cstheme="minorHAnsi"/>
          <w:sz w:val="20"/>
          <w:szCs w:val="20"/>
        </w:rPr>
        <w:t>enera</w:t>
      </w:r>
      <w:r>
        <w:rPr>
          <w:rFonts w:cstheme="minorHAnsi"/>
          <w:sz w:val="20"/>
          <w:szCs w:val="20"/>
        </w:rPr>
        <w:t>ció d’</w:t>
      </w:r>
      <w:r w:rsidR="00966B82" w:rsidRPr="00E820DD">
        <w:rPr>
          <w:rFonts w:cstheme="minorHAnsi"/>
          <w:sz w:val="20"/>
          <w:szCs w:val="20"/>
        </w:rPr>
        <w:t>eines i recursos per la gestió, o bé actualitzar-ne les existents, per d’enfortir les seves entitats associades.</w:t>
      </w:r>
    </w:p>
    <w:p w14:paraId="7F24C1AF" w14:textId="23B9194A" w:rsidR="00966B82" w:rsidRPr="00E820DD" w:rsidRDefault="00966B82"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Projectes d’identificació de corrents, tendències i sectors, sistematització de pràctiques vinculades a la gestió que puguin beneficiar a les entitats associades. </w:t>
      </w:r>
    </w:p>
    <w:p w14:paraId="37D2F0DE" w14:textId="77777777" w:rsidR="007D5815" w:rsidRPr="00E820DD" w:rsidRDefault="007D581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Accions que fomentin l'ús de instruments de  balanç social, ambiental i/o de transparència i bon govern entre les entitats associades.</w:t>
      </w:r>
    </w:p>
    <w:p w14:paraId="326F42D2" w14:textId="7BA39071" w:rsidR="007D5815" w:rsidRPr="00E820DD" w:rsidRDefault="008F5B90" w:rsidP="003E7CE8">
      <w:pPr>
        <w:numPr>
          <w:ilvl w:val="0"/>
          <w:numId w:val="9"/>
        </w:numPr>
        <w:autoSpaceDE w:val="0"/>
        <w:autoSpaceDN w:val="0"/>
        <w:adjustRightInd w:val="0"/>
        <w:spacing w:after="0" w:line="240" w:lineRule="auto"/>
        <w:ind w:left="284" w:hanging="284"/>
        <w:jc w:val="both"/>
        <w:rPr>
          <w:rFonts w:cstheme="minorHAnsi"/>
          <w:sz w:val="20"/>
          <w:szCs w:val="20"/>
        </w:rPr>
      </w:pPr>
      <w:r>
        <w:rPr>
          <w:rFonts w:cstheme="minorHAnsi"/>
          <w:sz w:val="20"/>
          <w:szCs w:val="20"/>
        </w:rPr>
        <w:t>Projectes de d</w:t>
      </w:r>
      <w:r w:rsidR="007D5815" w:rsidRPr="00E820DD">
        <w:rPr>
          <w:rFonts w:cstheme="minorHAnsi"/>
          <w:sz w:val="20"/>
          <w:szCs w:val="20"/>
        </w:rPr>
        <w:t>iagnosi, estudis, recerques, informes, en mitjans digitals o no, que afectin o siguin d'interès pràctic i operatiu per  les seves entitats associades i l’ESS.</w:t>
      </w:r>
    </w:p>
    <w:p w14:paraId="5795864C" w14:textId="4CE92E8B" w:rsidR="00966B82" w:rsidRPr="00E820DD" w:rsidRDefault="008F5B90" w:rsidP="003E7CE8">
      <w:pPr>
        <w:numPr>
          <w:ilvl w:val="0"/>
          <w:numId w:val="9"/>
        </w:numPr>
        <w:autoSpaceDE w:val="0"/>
        <w:autoSpaceDN w:val="0"/>
        <w:adjustRightInd w:val="0"/>
        <w:spacing w:after="0" w:line="240" w:lineRule="auto"/>
        <w:ind w:left="284" w:hanging="284"/>
        <w:jc w:val="both"/>
        <w:rPr>
          <w:rFonts w:cstheme="minorHAnsi"/>
          <w:sz w:val="20"/>
          <w:szCs w:val="20"/>
        </w:rPr>
      </w:pPr>
      <w:r>
        <w:rPr>
          <w:rFonts w:cstheme="minorHAnsi"/>
          <w:sz w:val="20"/>
          <w:szCs w:val="20"/>
        </w:rPr>
        <w:t xml:space="preserve">Projectes de </w:t>
      </w:r>
      <w:proofErr w:type="spellStart"/>
      <w:r>
        <w:rPr>
          <w:rFonts w:cstheme="minorHAnsi"/>
          <w:sz w:val="20"/>
          <w:szCs w:val="20"/>
        </w:rPr>
        <w:t>v</w:t>
      </w:r>
      <w:r w:rsidR="00966B82" w:rsidRPr="00E820DD">
        <w:rPr>
          <w:rFonts w:cstheme="minorHAnsi"/>
          <w:sz w:val="20"/>
          <w:szCs w:val="20"/>
        </w:rPr>
        <w:t>isibilització</w:t>
      </w:r>
      <w:proofErr w:type="spellEnd"/>
      <w:r w:rsidR="00966B82" w:rsidRPr="00E820DD">
        <w:rPr>
          <w:rFonts w:cstheme="minorHAnsi"/>
          <w:sz w:val="20"/>
          <w:szCs w:val="20"/>
        </w:rPr>
        <w:t xml:space="preserve"> i reconeixement de bones pràctiques que afectin o siguin d’interès directe sobre les seves entitats associades. </w:t>
      </w:r>
    </w:p>
    <w:p w14:paraId="2ADBC50C" w14:textId="53D2F64A" w:rsidR="00966B82" w:rsidRPr="00E820DD" w:rsidRDefault="008F5B90" w:rsidP="003E7CE8">
      <w:pPr>
        <w:numPr>
          <w:ilvl w:val="0"/>
          <w:numId w:val="9"/>
        </w:numPr>
        <w:autoSpaceDE w:val="0"/>
        <w:autoSpaceDN w:val="0"/>
        <w:adjustRightInd w:val="0"/>
        <w:spacing w:after="0" w:line="240" w:lineRule="auto"/>
        <w:ind w:left="284" w:hanging="284"/>
        <w:jc w:val="both"/>
        <w:rPr>
          <w:rFonts w:cstheme="minorHAnsi"/>
          <w:sz w:val="20"/>
          <w:szCs w:val="20"/>
        </w:rPr>
      </w:pPr>
      <w:r>
        <w:rPr>
          <w:rFonts w:cstheme="minorHAnsi"/>
          <w:sz w:val="20"/>
          <w:szCs w:val="20"/>
        </w:rPr>
        <w:t>Projectes de p</w:t>
      </w:r>
      <w:r w:rsidR="00966B82" w:rsidRPr="00E820DD">
        <w:rPr>
          <w:rFonts w:cstheme="minorHAnsi"/>
          <w:sz w:val="20"/>
          <w:szCs w:val="20"/>
        </w:rPr>
        <w:t xml:space="preserve">articipació activa i regular en xarxes internacionals, xarxes pròpies de </w:t>
      </w:r>
      <w:r w:rsidR="00B2705D" w:rsidRPr="00E820DD">
        <w:rPr>
          <w:rFonts w:cstheme="minorHAnsi"/>
          <w:sz w:val="20"/>
          <w:szCs w:val="20"/>
        </w:rPr>
        <w:t xml:space="preserve">l’Economia Social i Solidària, </w:t>
      </w:r>
      <w:r>
        <w:rPr>
          <w:rFonts w:cstheme="minorHAnsi"/>
          <w:sz w:val="20"/>
          <w:szCs w:val="20"/>
        </w:rPr>
        <w:t xml:space="preserve">i </w:t>
      </w:r>
      <w:r w:rsidR="00B2705D" w:rsidRPr="00E820DD">
        <w:rPr>
          <w:rFonts w:cstheme="minorHAnsi"/>
          <w:sz w:val="20"/>
          <w:szCs w:val="20"/>
        </w:rPr>
        <w:t xml:space="preserve">grups de treball en l’àmbit participat. </w:t>
      </w:r>
    </w:p>
    <w:p w14:paraId="7D8638DC" w14:textId="3AF8C23E" w:rsidR="00AA72F5" w:rsidRPr="00E820DD" w:rsidRDefault="00AA72F5" w:rsidP="003E7CE8">
      <w:pPr>
        <w:numPr>
          <w:ilvl w:val="0"/>
          <w:numId w:val="9"/>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Projectes de capacitació</w:t>
      </w:r>
      <w:r w:rsidR="00664DE0">
        <w:rPr>
          <w:rFonts w:cstheme="minorHAnsi"/>
          <w:sz w:val="20"/>
          <w:szCs w:val="20"/>
        </w:rPr>
        <w:t xml:space="preserve"> i assessorament</w:t>
      </w:r>
      <w:r w:rsidR="00664DE0" w:rsidRPr="00E820DD">
        <w:rPr>
          <w:rFonts w:cstheme="minorHAnsi"/>
          <w:sz w:val="20"/>
          <w:szCs w:val="20"/>
        </w:rPr>
        <w:t xml:space="preserve"> de les entitats </w:t>
      </w:r>
      <w:r w:rsidR="00664DE0">
        <w:rPr>
          <w:rFonts w:cstheme="minorHAnsi"/>
          <w:sz w:val="20"/>
          <w:szCs w:val="20"/>
        </w:rPr>
        <w:t>d</w:t>
      </w:r>
      <w:r w:rsidRPr="00E820DD">
        <w:rPr>
          <w:rFonts w:cstheme="minorHAnsi"/>
          <w:sz w:val="20"/>
          <w:szCs w:val="20"/>
        </w:rPr>
        <w:t xml:space="preserve">’ESS per tal de licitar en la compra pública. </w:t>
      </w:r>
    </w:p>
    <w:p w14:paraId="71632F34" w14:textId="77777777" w:rsidR="007D5815" w:rsidRPr="00E820DD" w:rsidRDefault="007D5815" w:rsidP="00E820DD">
      <w:pPr>
        <w:autoSpaceDE w:val="0"/>
        <w:autoSpaceDN w:val="0"/>
        <w:adjustRightInd w:val="0"/>
        <w:spacing w:after="0" w:line="240" w:lineRule="auto"/>
        <w:jc w:val="both"/>
        <w:rPr>
          <w:rFonts w:cstheme="minorHAnsi"/>
          <w:b/>
          <w:sz w:val="20"/>
          <w:szCs w:val="20"/>
        </w:rPr>
      </w:pPr>
    </w:p>
    <w:p w14:paraId="0516D195" w14:textId="10D592FD" w:rsidR="007D5815" w:rsidRPr="00E820DD" w:rsidRDefault="007D5815"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Requi</w:t>
      </w:r>
      <w:r w:rsidR="00537244" w:rsidRPr="00E820DD">
        <w:rPr>
          <w:rFonts w:cstheme="minorHAnsi"/>
          <w:sz w:val="20"/>
          <w:szCs w:val="20"/>
          <w:u w:val="single"/>
        </w:rPr>
        <w:t>sits específics de la modalitat</w:t>
      </w:r>
    </w:p>
    <w:p w14:paraId="577305FD" w14:textId="77777777" w:rsidR="007D5815" w:rsidRPr="00E820DD" w:rsidRDefault="007D5815" w:rsidP="00E820DD">
      <w:pPr>
        <w:autoSpaceDE w:val="0"/>
        <w:autoSpaceDN w:val="0"/>
        <w:adjustRightInd w:val="0"/>
        <w:spacing w:after="0" w:line="240" w:lineRule="auto"/>
        <w:jc w:val="both"/>
        <w:rPr>
          <w:rFonts w:cstheme="minorHAnsi"/>
          <w:sz w:val="20"/>
          <w:szCs w:val="20"/>
          <w:u w:val="single"/>
        </w:rPr>
      </w:pPr>
    </w:p>
    <w:p w14:paraId="72B991F9" w14:textId="07E538D2" w:rsidR="007D5815" w:rsidRPr="00E820DD" w:rsidRDefault="007D5815"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És imprescindible que es presenti una proposta tècnica i metodològica de les activitats que es realitzaran en la pròpia entitat i/o les seves associades.</w:t>
      </w:r>
    </w:p>
    <w:p w14:paraId="7FC18BC7" w14:textId="3F1C5A0A" w:rsidR="00B2705D" w:rsidRPr="00E820DD" w:rsidRDefault="00B2705D" w:rsidP="00E820DD">
      <w:pPr>
        <w:autoSpaceDE w:val="0"/>
        <w:autoSpaceDN w:val="0"/>
        <w:adjustRightInd w:val="0"/>
        <w:spacing w:after="0" w:line="240" w:lineRule="auto"/>
        <w:jc w:val="both"/>
        <w:rPr>
          <w:rFonts w:cstheme="minorHAnsi"/>
          <w:sz w:val="20"/>
          <w:szCs w:val="20"/>
        </w:rPr>
      </w:pPr>
    </w:p>
    <w:p w14:paraId="12C39403" w14:textId="2007EB35" w:rsidR="00B2705D" w:rsidRPr="00E820DD" w:rsidRDefault="00B2705D" w:rsidP="00E820DD">
      <w:pPr>
        <w:spacing w:after="0" w:line="240" w:lineRule="auto"/>
        <w:jc w:val="both"/>
        <w:rPr>
          <w:rFonts w:eastAsia="Times New Roman" w:cstheme="minorHAnsi"/>
          <w:color w:val="000000"/>
          <w:sz w:val="20"/>
          <w:szCs w:val="20"/>
          <w:lang w:eastAsia="ca-ES"/>
        </w:rPr>
      </w:pPr>
      <w:r w:rsidRPr="00E820DD">
        <w:rPr>
          <w:rFonts w:eastAsia="Times New Roman" w:cstheme="minorHAnsi"/>
          <w:color w:val="000000"/>
          <w:sz w:val="20"/>
          <w:szCs w:val="20"/>
          <w:lang w:eastAsia="ca-ES"/>
        </w:rPr>
        <w:t xml:space="preserve">Per les subvencions atorgades per import igual o superior a 20.000 € és necessari un informe d'auditoria per a la justificació. L'import d'aquest informe es considera despesa subvencionable, </w:t>
      </w:r>
      <w:r w:rsidR="007F3439" w:rsidRPr="00E820DD">
        <w:rPr>
          <w:rFonts w:eastAsia="Times New Roman" w:cstheme="minorHAnsi"/>
          <w:color w:val="000000"/>
          <w:sz w:val="20"/>
          <w:szCs w:val="20"/>
          <w:lang w:eastAsia="ca-ES"/>
        </w:rPr>
        <w:t>amb un límit</w:t>
      </w:r>
      <w:r w:rsidRPr="00E820DD">
        <w:rPr>
          <w:rFonts w:eastAsia="Times New Roman" w:cstheme="minorHAnsi"/>
          <w:color w:val="000000"/>
          <w:sz w:val="20"/>
          <w:szCs w:val="20"/>
          <w:lang w:eastAsia="ca-ES"/>
        </w:rPr>
        <w:t xml:space="preserve"> màxim de 1.500 €.</w:t>
      </w:r>
    </w:p>
    <w:p w14:paraId="04CF9DE7" w14:textId="77777777" w:rsidR="00B2705D" w:rsidRPr="00E820DD" w:rsidRDefault="00B2705D" w:rsidP="00E820DD">
      <w:pPr>
        <w:autoSpaceDE w:val="0"/>
        <w:autoSpaceDN w:val="0"/>
        <w:adjustRightInd w:val="0"/>
        <w:spacing w:after="0" w:line="240" w:lineRule="auto"/>
        <w:jc w:val="both"/>
        <w:rPr>
          <w:rFonts w:cstheme="minorHAnsi"/>
          <w:sz w:val="20"/>
          <w:szCs w:val="20"/>
        </w:rPr>
      </w:pPr>
    </w:p>
    <w:p w14:paraId="421B0E4C" w14:textId="1F43EC6B" w:rsidR="00203945" w:rsidRPr="00E820DD" w:rsidRDefault="00203945" w:rsidP="00E820DD">
      <w:pPr>
        <w:pStyle w:val="Prrafodelista"/>
        <w:spacing w:after="0" w:line="240" w:lineRule="auto"/>
        <w:ind w:left="0"/>
        <w:jc w:val="both"/>
        <w:rPr>
          <w:rFonts w:eastAsia="Times New Roman" w:cstheme="minorHAnsi"/>
          <w:color w:val="000000"/>
          <w:sz w:val="20"/>
          <w:szCs w:val="20"/>
          <w:u w:val="single"/>
          <w:lang w:eastAsia="ca-ES"/>
        </w:rPr>
      </w:pPr>
      <w:r w:rsidRPr="00E820DD">
        <w:rPr>
          <w:rFonts w:eastAsia="Times New Roman" w:cstheme="minorHAnsi"/>
          <w:color w:val="000000"/>
          <w:sz w:val="20"/>
          <w:szCs w:val="20"/>
          <w:u w:val="single"/>
          <w:lang w:eastAsia="ca-ES"/>
        </w:rPr>
        <w:lastRenderedPageBreak/>
        <w:t>Obligacio</w:t>
      </w:r>
      <w:r w:rsidR="00537244" w:rsidRPr="00E820DD">
        <w:rPr>
          <w:rFonts w:eastAsia="Times New Roman" w:cstheme="minorHAnsi"/>
          <w:color w:val="000000"/>
          <w:sz w:val="20"/>
          <w:szCs w:val="20"/>
          <w:u w:val="single"/>
          <w:lang w:eastAsia="ca-ES"/>
        </w:rPr>
        <w:t>ns específiques de la modalitat</w:t>
      </w:r>
    </w:p>
    <w:p w14:paraId="0F687224" w14:textId="34EF7644" w:rsidR="00203945" w:rsidRPr="00E820DD" w:rsidRDefault="00203945" w:rsidP="00E820DD">
      <w:pPr>
        <w:autoSpaceDE w:val="0"/>
        <w:autoSpaceDN w:val="0"/>
        <w:adjustRightInd w:val="0"/>
        <w:spacing w:after="0" w:line="240" w:lineRule="auto"/>
        <w:jc w:val="both"/>
        <w:rPr>
          <w:rFonts w:cstheme="minorHAnsi"/>
          <w:sz w:val="20"/>
          <w:szCs w:val="20"/>
        </w:rPr>
      </w:pPr>
    </w:p>
    <w:p w14:paraId="376EC9BF" w14:textId="76675A2B" w:rsidR="00021ADA" w:rsidRPr="00E820DD" w:rsidRDefault="00021ADA"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Els materials produït</w:t>
      </w:r>
      <w:r w:rsidR="00A2194D">
        <w:rPr>
          <w:rFonts w:cstheme="minorHAnsi"/>
          <w:sz w:val="20"/>
          <w:szCs w:val="20"/>
        </w:rPr>
        <w:t xml:space="preserve">s </w:t>
      </w:r>
      <w:r w:rsidRPr="00E820DD">
        <w:rPr>
          <w:rFonts w:cstheme="minorHAnsi"/>
          <w:sz w:val="20"/>
          <w:szCs w:val="20"/>
        </w:rPr>
        <w:t>de difusió, estudis, informes o materials didàctics utilitzats</w:t>
      </w:r>
      <w:r w:rsidR="00A2194D">
        <w:rPr>
          <w:rFonts w:cstheme="minorHAnsi"/>
          <w:sz w:val="20"/>
          <w:szCs w:val="20"/>
        </w:rPr>
        <w:t>,</w:t>
      </w:r>
      <w:r w:rsidRPr="00E820DD">
        <w:rPr>
          <w:rFonts w:cstheme="minorHAnsi"/>
          <w:sz w:val="20"/>
          <w:szCs w:val="20"/>
        </w:rPr>
        <w:t xml:space="preserve"> etc</w:t>
      </w:r>
      <w:r w:rsidR="00A2194D">
        <w:rPr>
          <w:rFonts w:cstheme="minorHAnsi"/>
          <w:sz w:val="20"/>
          <w:szCs w:val="20"/>
        </w:rPr>
        <w:t>.</w:t>
      </w:r>
      <w:r w:rsidRPr="00E820DD">
        <w:rPr>
          <w:rFonts w:cstheme="minorHAnsi"/>
          <w:sz w:val="20"/>
          <w:szCs w:val="20"/>
        </w:rPr>
        <w:t xml:space="preserve"> en el cas de tractar-se de despesa elegible de la subvenció, hauran de tenir llicència </w:t>
      </w:r>
      <w:proofErr w:type="spellStart"/>
      <w:r w:rsidRPr="00E820DD">
        <w:rPr>
          <w:rFonts w:cstheme="minorHAnsi"/>
          <w:sz w:val="20"/>
          <w:szCs w:val="20"/>
        </w:rPr>
        <w:t>Creative</w:t>
      </w:r>
      <w:proofErr w:type="spellEnd"/>
      <w:r w:rsidRPr="00E820DD">
        <w:rPr>
          <w:rFonts w:cstheme="minorHAnsi"/>
          <w:sz w:val="20"/>
          <w:szCs w:val="20"/>
        </w:rPr>
        <w:t xml:space="preserve"> </w:t>
      </w:r>
      <w:proofErr w:type="spellStart"/>
      <w:r w:rsidRPr="00E820DD">
        <w:rPr>
          <w:rFonts w:cstheme="minorHAnsi"/>
          <w:sz w:val="20"/>
          <w:szCs w:val="20"/>
        </w:rPr>
        <w:t>Commons</w:t>
      </w:r>
      <w:proofErr w:type="spellEnd"/>
      <w:r w:rsidRPr="00E820DD">
        <w:rPr>
          <w:rFonts w:cstheme="minorHAnsi"/>
          <w:sz w:val="20"/>
          <w:szCs w:val="20"/>
        </w:rPr>
        <w:t xml:space="preserve"> -Compartir Igual- (</w:t>
      </w:r>
      <w:proofErr w:type="spellStart"/>
      <w:r w:rsidRPr="00E820DD">
        <w:rPr>
          <w:rFonts w:cstheme="minorHAnsi"/>
          <w:sz w:val="20"/>
          <w:szCs w:val="20"/>
        </w:rPr>
        <w:t>share</w:t>
      </w:r>
      <w:proofErr w:type="spellEnd"/>
      <w:r w:rsidRPr="00E820DD">
        <w:rPr>
          <w:rFonts w:cstheme="minorHAnsi"/>
          <w:sz w:val="20"/>
          <w:szCs w:val="20"/>
        </w:rPr>
        <w:t xml:space="preserve"> </w:t>
      </w:r>
      <w:proofErr w:type="spellStart"/>
      <w:r w:rsidRPr="00E820DD">
        <w:rPr>
          <w:rFonts w:cstheme="minorHAnsi"/>
          <w:sz w:val="20"/>
          <w:szCs w:val="20"/>
        </w:rPr>
        <w:t>alike</w:t>
      </w:r>
      <w:proofErr w:type="spellEnd"/>
      <w:r w:rsidRPr="00E820DD">
        <w:rPr>
          <w:rFonts w:cstheme="minorHAnsi"/>
          <w:sz w:val="20"/>
          <w:szCs w:val="20"/>
        </w:rPr>
        <w:t xml:space="preserve">) i no podrà tenir la condició –Sense Obres Derivades- (no </w:t>
      </w:r>
      <w:proofErr w:type="spellStart"/>
      <w:r w:rsidRPr="00E820DD">
        <w:rPr>
          <w:rFonts w:cstheme="minorHAnsi"/>
          <w:sz w:val="20"/>
          <w:szCs w:val="20"/>
        </w:rPr>
        <w:t>derivate</w:t>
      </w:r>
      <w:proofErr w:type="spellEnd"/>
      <w:r w:rsidRPr="00E820DD">
        <w:rPr>
          <w:rFonts w:cstheme="minorHAnsi"/>
          <w:sz w:val="20"/>
          <w:szCs w:val="20"/>
        </w:rPr>
        <w:t xml:space="preserve"> Works).</w:t>
      </w:r>
    </w:p>
    <w:p w14:paraId="303E6BB8" w14:textId="77777777" w:rsidR="00021ADA" w:rsidRPr="00E820DD" w:rsidRDefault="00021ADA" w:rsidP="00E820DD">
      <w:pPr>
        <w:autoSpaceDE w:val="0"/>
        <w:autoSpaceDN w:val="0"/>
        <w:adjustRightInd w:val="0"/>
        <w:spacing w:after="0" w:line="240" w:lineRule="auto"/>
        <w:jc w:val="both"/>
        <w:rPr>
          <w:rFonts w:cstheme="minorHAnsi"/>
          <w:sz w:val="20"/>
          <w:szCs w:val="20"/>
        </w:rPr>
      </w:pPr>
    </w:p>
    <w:p w14:paraId="2D2FA0A7" w14:textId="533A6F1E" w:rsidR="007D5815" w:rsidRPr="00E820DD" w:rsidRDefault="00537244"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1732E5E9" w14:textId="77777777" w:rsidR="007F3BD6" w:rsidRPr="00E820DD" w:rsidRDefault="007F3BD6" w:rsidP="00E820DD">
      <w:pPr>
        <w:autoSpaceDE w:val="0"/>
        <w:autoSpaceDN w:val="0"/>
        <w:adjustRightInd w:val="0"/>
        <w:spacing w:after="0" w:line="240" w:lineRule="auto"/>
        <w:jc w:val="both"/>
        <w:rPr>
          <w:rFonts w:cstheme="minorHAnsi"/>
          <w:sz w:val="20"/>
          <w:szCs w:val="20"/>
          <w:u w:val="single"/>
        </w:rPr>
      </w:pPr>
    </w:p>
    <w:p w14:paraId="16AADAD0" w14:textId="77777777" w:rsidR="00FE22DE" w:rsidRPr="00E820DD" w:rsidRDefault="007F3BD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Seran subvencionables en aquesta modalitat </w:t>
      </w:r>
      <w:r w:rsidR="00FE22DE" w:rsidRPr="00E820DD">
        <w:rPr>
          <w:rFonts w:cstheme="minorHAnsi"/>
          <w:sz w:val="20"/>
          <w:szCs w:val="20"/>
        </w:rPr>
        <w:t xml:space="preserve">les següents despeses elegibles: </w:t>
      </w:r>
    </w:p>
    <w:p w14:paraId="339915C3" w14:textId="77777777" w:rsidR="00FE22DE" w:rsidRPr="00E820DD" w:rsidRDefault="00FE22DE" w:rsidP="00E820DD">
      <w:pPr>
        <w:autoSpaceDE w:val="0"/>
        <w:autoSpaceDN w:val="0"/>
        <w:adjustRightInd w:val="0"/>
        <w:spacing w:after="0" w:line="240" w:lineRule="auto"/>
        <w:jc w:val="both"/>
        <w:rPr>
          <w:rFonts w:cstheme="minorHAnsi"/>
          <w:sz w:val="20"/>
          <w:szCs w:val="20"/>
        </w:rPr>
      </w:pPr>
    </w:p>
    <w:p w14:paraId="12E49629" w14:textId="103E0663"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Retribucions i seguretat social (règim general o règim d’autònoms) del personal propi  vinculat</w:t>
      </w:r>
      <w:r w:rsidR="003D6725" w:rsidRPr="00E820DD">
        <w:rPr>
          <w:rFonts w:cstheme="minorHAnsi"/>
          <w:sz w:val="20"/>
          <w:szCs w:val="20"/>
        </w:rPr>
        <w:t>/da</w:t>
      </w:r>
      <w:r w:rsidRPr="00E820DD">
        <w:rPr>
          <w:rFonts w:cstheme="minorHAnsi"/>
          <w:sz w:val="20"/>
          <w:szCs w:val="20"/>
        </w:rPr>
        <w:t xml:space="preserve"> al projecte</w:t>
      </w:r>
      <w:r w:rsidR="004F3A87">
        <w:rPr>
          <w:rFonts w:cstheme="minorHAnsi"/>
          <w:sz w:val="20"/>
          <w:szCs w:val="20"/>
        </w:rPr>
        <w:t xml:space="preserve"> subvenciona</w:t>
      </w:r>
      <w:r w:rsidR="00C738A2">
        <w:rPr>
          <w:rFonts w:cstheme="minorHAnsi"/>
          <w:sz w:val="20"/>
          <w:szCs w:val="20"/>
        </w:rPr>
        <w:t>ble</w:t>
      </w:r>
      <w:r w:rsidR="00AB4526">
        <w:rPr>
          <w:rFonts w:cstheme="minorHAnsi"/>
          <w:sz w:val="20"/>
          <w:szCs w:val="20"/>
        </w:rPr>
        <w:t>.</w:t>
      </w:r>
    </w:p>
    <w:p w14:paraId="66615ED6" w14:textId="77777777"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 xml:space="preserve">Treballs realitzats per professionals i empreses externes directament vinculades a l’acompanyament de processos de l’entitat i amb les seves associades. </w:t>
      </w:r>
    </w:p>
    <w:p w14:paraId="40801D92" w14:textId="3687B56B"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Lloguer de bens immobles directament vinculats al projecte</w:t>
      </w:r>
      <w:r w:rsidR="00CA6FBE">
        <w:rPr>
          <w:rFonts w:cstheme="minorHAnsi"/>
          <w:sz w:val="20"/>
          <w:szCs w:val="20"/>
        </w:rPr>
        <w:t xml:space="preserve"> subvenciona</w:t>
      </w:r>
      <w:r w:rsidR="000E5AF3">
        <w:rPr>
          <w:rFonts w:cstheme="minorHAnsi"/>
          <w:sz w:val="20"/>
          <w:szCs w:val="20"/>
        </w:rPr>
        <w:t>ble</w:t>
      </w:r>
      <w:r w:rsidRPr="00E820DD">
        <w:rPr>
          <w:rFonts w:cstheme="minorHAnsi"/>
          <w:sz w:val="20"/>
          <w:szCs w:val="20"/>
        </w:rPr>
        <w:t>.</w:t>
      </w:r>
    </w:p>
    <w:p w14:paraId="0DFB3E1D" w14:textId="0F479F38"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Adquisició de materials i béns consumibles íntegrament imputables al projecte</w:t>
      </w:r>
      <w:r w:rsidR="00CA6FBE">
        <w:rPr>
          <w:rFonts w:cstheme="minorHAnsi"/>
          <w:sz w:val="20"/>
          <w:szCs w:val="20"/>
        </w:rPr>
        <w:t xml:space="preserve"> subvenciona</w:t>
      </w:r>
      <w:r w:rsidR="000E5AF3">
        <w:rPr>
          <w:rFonts w:cstheme="minorHAnsi"/>
          <w:sz w:val="20"/>
          <w:szCs w:val="20"/>
        </w:rPr>
        <w:t>ble</w:t>
      </w:r>
      <w:r w:rsidRPr="00E820DD">
        <w:rPr>
          <w:rFonts w:cstheme="minorHAnsi"/>
          <w:sz w:val="20"/>
          <w:szCs w:val="20"/>
        </w:rPr>
        <w:t>.</w:t>
      </w:r>
    </w:p>
    <w:p w14:paraId="7A8A8A5D" w14:textId="49B3D68C"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Publicitat i propaganda de les activitats directament vinculades al projecte</w:t>
      </w:r>
      <w:r w:rsidR="00C738A2">
        <w:rPr>
          <w:rFonts w:cstheme="minorHAnsi"/>
          <w:sz w:val="20"/>
          <w:szCs w:val="20"/>
        </w:rPr>
        <w:t xml:space="preserve"> subvencionable</w:t>
      </w:r>
      <w:r w:rsidR="00F9561A">
        <w:rPr>
          <w:rFonts w:cstheme="minorHAnsi"/>
          <w:sz w:val="20"/>
          <w:szCs w:val="20"/>
        </w:rPr>
        <w:t>.</w:t>
      </w:r>
    </w:p>
    <w:p w14:paraId="2FEB1BF4" w14:textId="29E828A5" w:rsidR="00FE22DE" w:rsidRPr="00E820DD" w:rsidRDefault="00FE22DE" w:rsidP="003E7CE8">
      <w:pPr>
        <w:pStyle w:val="Prrafodelista"/>
        <w:numPr>
          <w:ilvl w:val="0"/>
          <w:numId w:val="11"/>
        </w:numPr>
        <w:spacing w:after="0" w:line="240" w:lineRule="auto"/>
        <w:ind w:left="284" w:hanging="284"/>
        <w:jc w:val="both"/>
        <w:rPr>
          <w:rFonts w:cstheme="minorHAnsi"/>
          <w:sz w:val="20"/>
          <w:szCs w:val="20"/>
        </w:rPr>
      </w:pPr>
      <w:r w:rsidRPr="00E820DD">
        <w:rPr>
          <w:rFonts w:cstheme="minorHAnsi"/>
          <w:sz w:val="20"/>
          <w:szCs w:val="20"/>
        </w:rPr>
        <w:t>Viatges i desplaçaments imputables a les activitats del projecte</w:t>
      </w:r>
      <w:r w:rsidR="00F9561A">
        <w:rPr>
          <w:rFonts w:cstheme="minorHAnsi"/>
          <w:sz w:val="20"/>
          <w:szCs w:val="20"/>
        </w:rPr>
        <w:t xml:space="preserve"> subvenciona</w:t>
      </w:r>
      <w:r w:rsidR="00C738A2">
        <w:rPr>
          <w:rFonts w:cstheme="minorHAnsi"/>
          <w:sz w:val="20"/>
          <w:szCs w:val="20"/>
        </w:rPr>
        <w:t>ble</w:t>
      </w:r>
      <w:r w:rsidRPr="00E820DD">
        <w:rPr>
          <w:rFonts w:cstheme="minorHAnsi"/>
          <w:sz w:val="20"/>
          <w:szCs w:val="20"/>
        </w:rPr>
        <w:t xml:space="preserve">. </w:t>
      </w:r>
    </w:p>
    <w:p w14:paraId="699C3761" w14:textId="77777777" w:rsidR="00FE22DE" w:rsidRPr="00E820DD" w:rsidRDefault="00FE22DE" w:rsidP="003E7CE8">
      <w:pPr>
        <w:pStyle w:val="Prrafodelista"/>
        <w:numPr>
          <w:ilvl w:val="0"/>
          <w:numId w:val="12"/>
        </w:numPr>
        <w:spacing w:after="0" w:line="240" w:lineRule="auto"/>
        <w:ind w:left="284" w:hanging="284"/>
        <w:jc w:val="both"/>
        <w:rPr>
          <w:rFonts w:cstheme="minorHAnsi"/>
          <w:sz w:val="20"/>
          <w:szCs w:val="20"/>
        </w:rPr>
      </w:pPr>
      <w:r w:rsidRPr="00E820DD">
        <w:rPr>
          <w:rFonts w:cstheme="minorHAnsi"/>
          <w:sz w:val="20"/>
          <w:szCs w:val="20"/>
        </w:rPr>
        <w:t xml:space="preserve">Despeses de l’informe d’auditoria. </w:t>
      </w:r>
    </w:p>
    <w:p w14:paraId="290578FA" w14:textId="04E5D549" w:rsidR="00FE22DE" w:rsidRPr="00E820DD" w:rsidRDefault="00FE22DE" w:rsidP="003E7CE8">
      <w:pPr>
        <w:pStyle w:val="Prrafodelista"/>
        <w:numPr>
          <w:ilvl w:val="0"/>
          <w:numId w:val="12"/>
        </w:numPr>
        <w:spacing w:after="0" w:line="240" w:lineRule="auto"/>
        <w:ind w:left="284" w:hanging="284"/>
        <w:jc w:val="both"/>
        <w:rPr>
          <w:rFonts w:cstheme="minorHAnsi"/>
          <w:sz w:val="20"/>
          <w:szCs w:val="20"/>
        </w:rPr>
      </w:pPr>
      <w:r w:rsidRPr="00E820DD">
        <w:rPr>
          <w:rFonts w:cstheme="minorHAnsi"/>
          <w:sz w:val="20"/>
          <w:szCs w:val="20"/>
        </w:rPr>
        <w:t>Altres despeses que de manera justificada puguin imputar-se directament al projecte</w:t>
      </w:r>
      <w:r w:rsidR="00F9561A">
        <w:rPr>
          <w:rFonts w:cstheme="minorHAnsi"/>
          <w:sz w:val="20"/>
          <w:szCs w:val="20"/>
        </w:rPr>
        <w:t xml:space="preserve"> subven</w:t>
      </w:r>
      <w:r w:rsidR="00C738A2">
        <w:rPr>
          <w:rFonts w:cstheme="minorHAnsi"/>
          <w:sz w:val="20"/>
          <w:szCs w:val="20"/>
        </w:rPr>
        <w:t>c</w:t>
      </w:r>
      <w:r w:rsidR="00F9561A">
        <w:rPr>
          <w:rFonts w:cstheme="minorHAnsi"/>
          <w:sz w:val="20"/>
          <w:szCs w:val="20"/>
        </w:rPr>
        <w:t>iona</w:t>
      </w:r>
      <w:r w:rsidR="00C738A2">
        <w:rPr>
          <w:rFonts w:cstheme="minorHAnsi"/>
          <w:sz w:val="20"/>
          <w:szCs w:val="20"/>
        </w:rPr>
        <w:t>ble</w:t>
      </w:r>
      <w:r w:rsidRPr="00E820DD">
        <w:rPr>
          <w:rFonts w:cstheme="minorHAnsi"/>
          <w:sz w:val="20"/>
          <w:szCs w:val="20"/>
        </w:rPr>
        <w:t>.</w:t>
      </w:r>
    </w:p>
    <w:p w14:paraId="51FEE882" w14:textId="77777777" w:rsidR="00FE22DE" w:rsidRPr="00E820DD" w:rsidRDefault="00FE22DE" w:rsidP="00E820DD">
      <w:pPr>
        <w:autoSpaceDE w:val="0"/>
        <w:autoSpaceDN w:val="0"/>
        <w:adjustRightInd w:val="0"/>
        <w:spacing w:after="0" w:line="240" w:lineRule="auto"/>
        <w:jc w:val="both"/>
        <w:rPr>
          <w:rFonts w:cstheme="minorHAnsi"/>
          <w:sz w:val="20"/>
          <w:szCs w:val="20"/>
        </w:rPr>
      </w:pPr>
    </w:p>
    <w:p w14:paraId="3B2AAD53" w14:textId="600A01A8" w:rsidR="007F3BD6" w:rsidRPr="00E820DD" w:rsidRDefault="007F3BD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Es limita amb un màxim del </w:t>
      </w:r>
      <w:r w:rsidR="00FE22DE" w:rsidRPr="00E820DD">
        <w:rPr>
          <w:rFonts w:cstheme="minorHAnsi"/>
          <w:sz w:val="20"/>
          <w:szCs w:val="20"/>
        </w:rPr>
        <w:t>25</w:t>
      </w:r>
      <w:r w:rsidRPr="00E820DD">
        <w:rPr>
          <w:rFonts w:cstheme="minorHAnsi"/>
          <w:sz w:val="20"/>
          <w:szCs w:val="20"/>
        </w:rPr>
        <w:t>% l’import de la subvenció per a despeses de personal propi assignat al projecte</w:t>
      </w:r>
      <w:r w:rsidR="00CF028E">
        <w:rPr>
          <w:rFonts w:cstheme="minorHAnsi"/>
          <w:sz w:val="20"/>
          <w:szCs w:val="20"/>
        </w:rPr>
        <w:t xml:space="preserve"> subvencionat </w:t>
      </w:r>
      <w:r w:rsidRPr="00E820DD">
        <w:rPr>
          <w:rFonts w:cstheme="minorHAnsi"/>
          <w:sz w:val="20"/>
          <w:szCs w:val="20"/>
        </w:rPr>
        <w:t xml:space="preserve"> (retribucions i seguretat social –règim general o autònoms-)</w:t>
      </w:r>
      <w:r w:rsidR="00537244" w:rsidRPr="00E820DD">
        <w:rPr>
          <w:rFonts w:cstheme="minorHAnsi"/>
          <w:sz w:val="20"/>
          <w:szCs w:val="20"/>
        </w:rPr>
        <w:t>.</w:t>
      </w:r>
    </w:p>
    <w:p w14:paraId="269E9468" w14:textId="77777777" w:rsidR="00537244" w:rsidRPr="00E820DD" w:rsidRDefault="00537244" w:rsidP="00E820DD">
      <w:pPr>
        <w:autoSpaceDE w:val="0"/>
        <w:autoSpaceDN w:val="0"/>
        <w:adjustRightInd w:val="0"/>
        <w:spacing w:after="0" w:line="240" w:lineRule="auto"/>
        <w:jc w:val="both"/>
        <w:rPr>
          <w:rFonts w:cstheme="minorHAnsi"/>
          <w:sz w:val="20"/>
          <w:szCs w:val="20"/>
        </w:rPr>
      </w:pPr>
    </w:p>
    <w:p w14:paraId="6F482AC8" w14:textId="77777777" w:rsidR="007F3BD6" w:rsidRPr="00E820DD" w:rsidRDefault="007F3BD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Les despeses indirectes imputades al projecte, detallades en l’apartat 13.3. de les bases reguladores,  no podran superar el 10% de l’import de la subvenció.</w:t>
      </w:r>
    </w:p>
    <w:p w14:paraId="3E9E2E7F" w14:textId="77777777" w:rsidR="007F3BD6" w:rsidRPr="00E820DD" w:rsidRDefault="007F3BD6" w:rsidP="00E820DD">
      <w:pPr>
        <w:autoSpaceDE w:val="0"/>
        <w:autoSpaceDN w:val="0"/>
        <w:adjustRightInd w:val="0"/>
        <w:spacing w:after="0" w:line="240" w:lineRule="auto"/>
        <w:jc w:val="both"/>
        <w:rPr>
          <w:rFonts w:cstheme="minorHAnsi"/>
          <w:sz w:val="20"/>
          <w:szCs w:val="20"/>
          <w:u w:val="single"/>
        </w:rPr>
      </w:pPr>
    </w:p>
    <w:p w14:paraId="744CAF63" w14:textId="6AD71257" w:rsidR="00FE22DE" w:rsidRPr="00E820DD" w:rsidRDefault="00FE22DE"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Criteris específics de valoració: fins a 4 punts.</w:t>
      </w:r>
    </w:p>
    <w:p w14:paraId="3CF16439" w14:textId="50BA82A1" w:rsidR="00FE22DE" w:rsidRPr="00E820DD" w:rsidRDefault="00FE22DE" w:rsidP="00E820DD">
      <w:pPr>
        <w:autoSpaceDE w:val="0"/>
        <w:autoSpaceDN w:val="0"/>
        <w:adjustRightInd w:val="0"/>
        <w:spacing w:after="0" w:line="240" w:lineRule="auto"/>
        <w:jc w:val="both"/>
        <w:rPr>
          <w:rFonts w:cstheme="minorHAnsi"/>
          <w:sz w:val="20"/>
          <w:szCs w:val="20"/>
          <w:u w:val="single"/>
        </w:rPr>
      </w:pPr>
    </w:p>
    <w:p w14:paraId="1E324377" w14:textId="00340F57" w:rsidR="00B2705D" w:rsidRPr="00E820DD" w:rsidRDefault="00B2705D"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Nombre d’entitats de primer o segon nivell beneficiàries de les accions</w:t>
      </w:r>
      <w:r w:rsidR="00C738A2">
        <w:rPr>
          <w:rFonts w:cstheme="minorHAnsi"/>
          <w:sz w:val="20"/>
          <w:szCs w:val="20"/>
        </w:rPr>
        <w:t xml:space="preserve"> del projecte subvencionable</w:t>
      </w:r>
      <w:r w:rsidRPr="00E820DD">
        <w:rPr>
          <w:rFonts w:cstheme="minorHAnsi"/>
          <w:sz w:val="20"/>
          <w:szCs w:val="20"/>
        </w:rPr>
        <w:t xml:space="preserve">: 1 punt. </w:t>
      </w:r>
    </w:p>
    <w:p w14:paraId="0B874098" w14:textId="683D2A76" w:rsidR="00B2705D" w:rsidRPr="00E820DD" w:rsidRDefault="00B2705D"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lastRenderedPageBreak/>
        <w:t xml:space="preserve">Qualitat de la proposta, orientació a l’aplicació pràctica, innovació i impacte esperat del projecte </w:t>
      </w:r>
      <w:r w:rsidR="00C738A2">
        <w:rPr>
          <w:rFonts w:cstheme="minorHAnsi"/>
          <w:sz w:val="20"/>
          <w:szCs w:val="20"/>
        </w:rPr>
        <w:t xml:space="preserve">subvencionable </w:t>
      </w:r>
      <w:r w:rsidRPr="00E820DD">
        <w:rPr>
          <w:rFonts w:cstheme="minorHAnsi"/>
          <w:sz w:val="20"/>
          <w:szCs w:val="20"/>
        </w:rPr>
        <w:t xml:space="preserve">en les entitats associades: 1 punt. </w:t>
      </w:r>
    </w:p>
    <w:p w14:paraId="0134B515" w14:textId="4B98D1FD" w:rsidR="00B2705D" w:rsidRPr="00E820DD" w:rsidRDefault="00B2705D"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Productes associats a la proposta i eines i activitats de comunicació associa</w:t>
      </w:r>
      <w:r w:rsidR="00F9561A">
        <w:rPr>
          <w:rFonts w:cstheme="minorHAnsi"/>
          <w:sz w:val="20"/>
          <w:szCs w:val="20"/>
        </w:rPr>
        <w:t>des</w:t>
      </w:r>
      <w:r w:rsidRPr="00E820DD">
        <w:rPr>
          <w:rFonts w:cstheme="minorHAnsi"/>
          <w:sz w:val="20"/>
          <w:szCs w:val="20"/>
        </w:rPr>
        <w:t xml:space="preserve">: </w:t>
      </w:r>
      <w:r w:rsidR="00C738A2">
        <w:rPr>
          <w:rFonts w:cstheme="minorHAnsi"/>
          <w:sz w:val="20"/>
          <w:szCs w:val="20"/>
        </w:rPr>
        <w:t>0’5</w:t>
      </w:r>
      <w:r w:rsidRPr="00E820DD">
        <w:rPr>
          <w:rFonts w:cstheme="minorHAnsi"/>
          <w:sz w:val="20"/>
          <w:szCs w:val="20"/>
        </w:rPr>
        <w:t xml:space="preserve"> punt</w:t>
      </w:r>
      <w:r w:rsidR="00C738A2">
        <w:rPr>
          <w:rFonts w:cstheme="minorHAnsi"/>
          <w:sz w:val="20"/>
          <w:szCs w:val="20"/>
        </w:rPr>
        <w:t>s</w:t>
      </w:r>
      <w:r w:rsidRPr="00E820DD">
        <w:rPr>
          <w:rFonts w:cstheme="minorHAnsi"/>
          <w:sz w:val="20"/>
          <w:szCs w:val="20"/>
        </w:rPr>
        <w:t xml:space="preserve">.  </w:t>
      </w:r>
    </w:p>
    <w:p w14:paraId="3F32B711" w14:textId="40BCB625" w:rsidR="000E5AF3" w:rsidRDefault="009256EA"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Impacte del projecte </w:t>
      </w:r>
      <w:r w:rsidR="00C738A2">
        <w:rPr>
          <w:rFonts w:cstheme="minorHAnsi"/>
          <w:sz w:val="20"/>
          <w:szCs w:val="20"/>
        </w:rPr>
        <w:t>subvencionable</w:t>
      </w:r>
      <w:r w:rsidR="00F9561A">
        <w:rPr>
          <w:rFonts w:cstheme="minorHAnsi"/>
          <w:sz w:val="20"/>
          <w:szCs w:val="20"/>
        </w:rPr>
        <w:t xml:space="preserve"> </w:t>
      </w:r>
      <w:r w:rsidRPr="00E820DD">
        <w:rPr>
          <w:rFonts w:cstheme="minorHAnsi"/>
          <w:sz w:val="20"/>
          <w:szCs w:val="20"/>
        </w:rPr>
        <w:t>en la visualització de l’àmbit de l’Economia Social i Solidària en els sectors econòmic, i a nivell territorial i social</w:t>
      </w:r>
      <w:r w:rsidR="000E5AF3">
        <w:rPr>
          <w:rFonts w:cstheme="minorHAnsi"/>
          <w:sz w:val="20"/>
          <w:szCs w:val="20"/>
        </w:rPr>
        <w:t xml:space="preserve"> i contribució al desplegament de l’Estratègia BCN 2030 ESS</w:t>
      </w:r>
      <w:r w:rsidR="00C738A2">
        <w:rPr>
          <w:rFonts w:cstheme="minorHAnsi"/>
          <w:sz w:val="20"/>
          <w:szCs w:val="20"/>
        </w:rPr>
        <w:t>:</w:t>
      </w:r>
      <w:r w:rsidRPr="00E820DD">
        <w:rPr>
          <w:rFonts w:cstheme="minorHAnsi"/>
          <w:sz w:val="20"/>
          <w:szCs w:val="20"/>
        </w:rPr>
        <w:t xml:space="preserve"> 1</w:t>
      </w:r>
      <w:r w:rsidR="000E5AF3">
        <w:rPr>
          <w:rFonts w:cstheme="minorHAnsi"/>
          <w:sz w:val="20"/>
          <w:szCs w:val="20"/>
        </w:rPr>
        <w:t>’5</w:t>
      </w:r>
      <w:r w:rsidRPr="00E820DD">
        <w:rPr>
          <w:rFonts w:cstheme="minorHAnsi"/>
          <w:sz w:val="20"/>
          <w:szCs w:val="20"/>
        </w:rPr>
        <w:t xml:space="preserve"> punt</w:t>
      </w:r>
      <w:r w:rsidR="000E5AF3">
        <w:rPr>
          <w:rFonts w:cstheme="minorHAnsi"/>
          <w:sz w:val="20"/>
          <w:szCs w:val="20"/>
        </w:rPr>
        <w:t>s</w:t>
      </w:r>
      <w:r w:rsidRPr="00E820DD">
        <w:rPr>
          <w:rFonts w:cstheme="minorHAnsi"/>
          <w:sz w:val="20"/>
          <w:szCs w:val="20"/>
        </w:rPr>
        <w:t>.</w:t>
      </w:r>
    </w:p>
    <w:p w14:paraId="0B79382D" w14:textId="77777777" w:rsidR="00C738A2" w:rsidRPr="003F3502" w:rsidRDefault="00C738A2" w:rsidP="003F3502">
      <w:pPr>
        <w:autoSpaceDE w:val="0"/>
        <w:autoSpaceDN w:val="0"/>
        <w:adjustRightInd w:val="0"/>
        <w:spacing w:after="0" w:line="240" w:lineRule="auto"/>
        <w:jc w:val="both"/>
        <w:rPr>
          <w:rFonts w:cstheme="minorHAnsi"/>
          <w:sz w:val="20"/>
          <w:szCs w:val="20"/>
        </w:rPr>
      </w:pPr>
    </w:p>
    <w:p w14:paraId="4B4AF76C" w14:textId="77777777" w:rsidR="00B2705D" w:rsidRPr="00E820DD" w:rsidRDefault="00B2705D" w:rsidP="00E820DD">
      <w:pPr>
        <w:autoSpaceDE w:val="0"/>
        <w:autoSpaceDN w:val="0"/>
        <w:adjustRightInd w:val="0"/>
        <w:spacing w:after="0" w:line="240" w:lineRule="auto"/>
        <w:jc w:val="both"/>
        <w:rPr>
          <w:rFonts w:cstheme="minorHAnsi"/>
          <w:sz w:val="20"/>
          <w:szCs w:val="20"/>
          <w:u w:val="single"/>
        </w:rPr>
      </w:pPr>
    </w:p>
    <w:p w14:paraId="1586813C" w14:textId="127D0196" w:rsidR="00AB4526" w:rsidRPr="00AB4526" w:rsidRDefault="009256EA" w:rsidP="00AB4526">
      <w:pPr>
        <w:jc w:val="both"/>
        <w:rPr>
          <w:rFonts w:cstheme="minorHAnsi"/>
          <w:b/>
          <w:sz w:val="20"/>
          <w:szCs w:val="20"/>
        </w:rPr>
      </w:pPr>
      <w:proofErr w:type="spellStart"/>
      <w:r w:rsidRPr="00E820DD">
        <w:rPr>
          <w:rFonts w:cstheme="minorHAnsi"/>
          <w:b/>
          <w:sz w:val="20"/>
          <w:szCs w:val="20"/>
        </w:rPr>
        <w:t>Bb</w:t>
      </w:r>
      <w:proofErr w:type="spellEnd"/>
      <w:r w:rsidRPr="00E820DD">
        <w:rPr>
          <w:rFonts w:cstheme="minorHAnsi"/>
          <w:b/>
          <w:sz w:val="20"/>
          <w:szCs w:val="20"/>
        </w:rPr>
        <w:t xml:space="preserve">. </w:t>
      </w:r>
      <w:proofErr w:type="spellStart"/>
      <w:r w:rsidR="00AB4526" w:rsidRPr="00AB4526">
        <w:rPr>
          <w:rFonts w:cstheme="minorHAnsi"/>
          <w:b/>
          <w:sz w:val="20"/>
          <w:szCs w:val="20"/>
        </w:rPr>
        <w:t>Intercooperació</w:t>
      </w:r>
      <w:proofErr w:type="spellEnd"/>
      <w:r w:rsidR="00AB4526" w:rsidRPr="00AB4526">
        <w:rPr>
          <w:rFonts w:cstheme="minorHAnsi"/>
          <w:b/>
          <w:sz w:val="20"/>
          <w:szCs w:val="20"/>
        </w:rPr>
        <w:t xml:space="preserve"> de 1r nivell: Projectes </w:t>
      </w:r>
      <w:proofErr w:type="spellStart"/>
      <w:r w:rsidR="00AB4526" w:rsidRPr="00AB4526">
        <w:rPr>
          <w:rFonts w:cstheme="minorHAnsi"/>
          <w:b/>
          <w:sz w:val="20"/>
          <w:szCs w:val="20"/>
        </w:rPr>
        <w:t>d’intercooperació</w:t>
      </w:r>
      <w:proofErr w:type="spellEnd"/>
      <w:r w:rsidR="00AB4526" w:rsidRPr="00AB4526">
        <w:rPr>
          <w:rFonts w:cstheme="minorHAnsi"/>
          <w:b/>
          <w:sz w:val="20"/>
          <w:szCs w:val="20"/>
        </w:rPr>
        <w:t xml:space="preserve"> promoguts per entitats i empreses de l’Economia Social i Solidària que contribueixin al desplegament de l’Estratègia BCN 2030 ESS.</w:t>
      </w:r>
    </w:p>
    <w:p w14:paraId="137041A8" w14:textId="77777777" w:rsidR="007D5815" w:rsidRPr="00E820DD" w:rsidRDefault="007D5815" w:rsidP="00E820DD">
      <w:pPr>
        <w:autoSpaceDE w:val="0"/>
        <w:autoSpaceDN w:val="0"/>
        <w:adjustRightInd w:val="0"/>
        <w:spacing w:after="0" w:line="240" w:lineRule="auto"/>
        <w:jc w:val="both"/>
        <w:rPr>
          <w:rFonts w:cstheme="minorHAnsi"/>
          <w:sz w:val="20"/>
          <w:szCs w:val="20"/>
        </w:rPr>
      </w:pPr>
    </w:p>
    <w:p w14:paraId="6ED0B6E5"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Persones jurídiques beneficiàries</w:t>
      </w:r>
    </w:p>
    <w:p w14:paraId="580556F7" w14:textId="77777777" w:rsidR="00D16046" w:rsidRPr="00E820DD" w:rsidRDefault="00D16046" w:rsidP="00E820DD">
      <w:pPr>
        <w:autoSpaceDE w:val="0"/>
        <w:autoSpaceDN w:val="0"/>
        <w:adjustRightInd w:val="0"/>
        <w:spacing w:after="0" w:line="240" w:lineRule="auto"/>
        <w:jc w:val="both"/>
        <w:rPr>
          <w:rFonts w:cstheme="minorHAnsi"/>
          <w:sz w:val="20"/>
          <w:szCs w:val="20"/>
        </w:rPr>
      </w:pPr>
    </w:p>
    <w:p w14:paraId="1D099BB1" w14:textId="763D37AC" w:rsidR="00D16046" w:rsidRPr="00E820DD" w:rsidRDefault="00D1604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Poden presentar sol·licitud de subvenció a aquesta modalitat les persones jurídiques relacionades en</w:t>
      </w:r>
      <w:r w:rsidR="008F5B90">
        <w:rPr>
          <w:rFonts w:cstheme="minorHAnsi"/>
          <w:sz w:val="20"/>
          <w:szCs w:val="20"/>
        </w:rPr>
        <w:t xml:space="preserve"> </w:t>
      </w:r>
      <w:r w:rsidRPr="00E820DD">
        <w:rPr>
          <w:rFonts w:cstheme="minorHAnsi"/>
          <w:sz w:val="20"/>
          <w:szCs w:val="20"/>
        </w:rPr>
        <w:t>l’apartat 1.1.b de la present convocatòria.</w:t>
      </w:r>
    </w:p>
    <w:p w14:paraId="083FE562" w14:textId="67285C8C" w:rsidR="00D16046" w:rsidRDefault="00AB4526" w:rsidP="00E820DD">
      <w:pPr>
        <w:autoSpaceDE w:val="0"/>
        <w:autoSpaceDN w:val="0"/>
        <w:adjustRightInd w:val="0"/>
        <w:spacing w:after="0" w:line="240" w:lineRule="auto"/>
        <w:jc w:val="both"/>
        <w:rPr>
          <w:rFonts w:cstheme="minorHAnsi"/>
          <w:sz w:val="20"/>
          <w:szCs w:val="20"/>
          <w:u w:val="single"/>
        </w:rPr>
      </w:pPr>
      <w:r>
        <w:rPr>
          <w:rFonts w:cstheme="minorHAnsi"/>
          <w:sz w:val="20"/>
          <w:szCs w:val="20"/>
          <w:u w:val="single"/>
        </w:rPr>
        <w:t xml:space="preserve">Objectius de la Modalitat: </w:t>
      </w:r>
    </w:p>
    <w:p w14:paraId="17C7CDA1" w14:textId="77777777" w:rsidR="00AB4526" w:rsidRPr="00E820DD" w:rsidRDefault="00AB4526" w:rsidP="00E820DD">
      <w:pPr>
        <w:autoSpaceDE w:val="0"/>
        <w:autoSpaceDN w:val="0"/>
        <w:adjustRightInd w:val="0"/>
        <w:spacing w:after="0" w:line="240" w:lineRule="auto"/>
        <w:jc w:val="both"/>
        <w:rPr>
          <w:rFonts w:cstheme="minorHAnsi"/>
          <w:color w:val="FF0000"/>
          <w:sz w:val="20"/>
          <w:szCs w:val="20"/>
          <w:u w:val="single"/>
        </w:rPr>
      </w:pPr>
    </w:p>
    <w:p w14:paraId="046106EB" w14:textId="0DB236BD" w:rsidR="00D16046" w:rsidRDefault="00D16046" w:rsidP="00E820DD">
      <w:pPr>
        <w:autoSpaceDE w:val="0"/>
        <w:autoSpaceDN w:val="0"/>
        <w:adjustRightInd w:val="0"/>
        <w:spacing w:after="0" w:line="240" w:lineRule="auto"/>
        <w:jc w:val="both"/>
        <w:rPr>
          <w:rFonts w:cstheme="minorHAnsi"/>
          <w:color w:val="000000" w:themeColor="text1"/>
          <w:sz w:val="20"/>
          <w:szCs w:val="20"/>
        </w:rPr>
      </w:pPr>
      <w:r w:rsidRPr="00E820DD">
        <w:rPr>
          <w:rFonts w:cstheme="minorHAnsi"/>
          <w:color w:val="000000" w:themeColor="text1"/>
          <w:sz w:val="20"/>
          <w:szCs w:val="20"/>
        </w:rPr>
        <w:t xml:space="preserve">Donar suport als projectes </w:t>
      </w:r>
      <w:proofErr w:type="spellStart"/>
      <w:r w:rsidRPr="00E820DD">
        <w:rPr>
          <w:rFonts w:cstheme="minorHAnsi"/>
          <w:color w:val="000000" w:themeColor="text1"/>
          <w:sz w:val="20"/>
          <w:szCs w:val="20"/>
        </w:rPr>
        <w:t>d’intercooperació</w:t>
      </w:r>
      <w:proofErr w:type="spellEnd"/>
      <w:r w:rsidRPr="00E820DD">
        <w:rPr>
          <w:rFonts w:cstheme="minorHAnsi"/>
          <w:color w:val="000000" w:themeColor="text1"/>
          <w:sz w:val="20"/>
          <w:szCs w:val="20"/>
        </w:rPr>
        <w:t xml:space="preserve"> i a la seva implementació. S’entenen com a tals, els relatius a la possibilitat i viabilitat de la realització d’acords </w:t>
      </w:r>
      <w:proofErr w:type="spellStart"/>
      <w:r w:rsidRPr="00E820DD">
        <w:rPr>
          <w:rFonts w:cstheme="minorHAnsi"/>
          <w:color w:val="000000" w:themeColor="text1"/>
          <w:sz w:val="20"/>
          <w:szCs w:val="20"/>
        </w:rPr>
        <w:t>d’intercooperació</w:t>
      </w:r>
      <w:proofErr w:type="spellEnd"/>
      <w:r w:rsidRPr="00E820DD">
        <w:rPr>
          <w:rFonts w:cstheme="minorHAnsi"/>
          <w:color w:val="000000" w:themeColor="text1"/>
          <w:sz w:val="20"/>
          <w:szCs w:val="20"/>
        </w:rPr>
        <w:t xml:space="preserve"> referents, entre d’altres aspectes, a l’establiment de mecanismes de col·laboració en matèria de compra-venda de béns i serveis, de disseny en comú d’estratègies per a la innovació, la disminució de costos i millora de la qualitat, l’adquisició conjunta de tecnologia, la capacitació i assessorament per a la licitació col·lectiva en la contractació pública, la utilització  d’instruments de finançament, i en general, la contractació de serveis de manera unitària. </w:t>
      </w:r>
    </w:p>
    <w:p w14:paraId="0349738F" w14:textId="77777777" w:rsidR="004F3A87" w:rsidRPr="00E820DD" w:rsidRDefault="004F3A87" w:rsidP="00E820DD">
      <w:pPr>
        <w:autoSpaceDE w:val="0"/>
        <w:autoSpaceDN w:val="0"/>
        <w:adjustRightInd w:val="0"/>
        <w:spacing w:after="0" w:line="240" w:lineRule="auto"/>
        <w:jc w:val="both"/>
        <w:rPr>
          <w:rFonts w:cstheme="minorHAnsi"/>
          <w:color w:val="000000" w:themeColor="text1"/>
          <w:sz w:val="20"/>
          <w:szCs w:val="20"/>
        </w:rPr>
      </w:pPr>
    </w:p>
    <w:p w14:paraId="572360E7" w14:textId="77777777" w:rsidR="004F3A87" w:rsidRPr="00E820DD" w:rsidRDefault="004F3A87" w:rsidP="004F3A87">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 xml:space="preserve">Descripció i tipologia de projectes subvencionables: </w:t>
      </w:r>
    </w:p>
    <w:p w14:paraId="195315C7"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p>
    <w:p w14:paraId="2F0B4EBD" w14:textId="0694F913"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Constitució de cooperatives de segon grau, grups cooperatius, o altres formes jurídiques que</w:t>
      </w:r>
      <w:r w:rsidR="008F5B90" w:rsidRPr="00E820DD">
        <w:rPr>
          <w:rFonts w:cstheme="minorHAnsi"/>
          <w:sz w:val="20"/>
          <w:szCs w:val="20"/>
        </w:rPr>
        <w:t xml:space="preserve"> </w:t>
      </w:r>
      <w:r w:rsidRPr="00E820DD">
        <w:rPr>
          <w:rFonts w:cstheme="minorHAnsi"/>
          <w:sz w:val="20"/>
          <w:szCs w:val="20"/>
        </w:rPr>
        <w:t>responguin als valors de l’economia social i solidària.</w:t>
      </w:r>
    </w:p>
    <w:p w14:paraId="5FD86786" w14:textId="3F5765D4"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Acords de fusió de cooperatives o altres entitats d’ESS.</w:t>
      </w:r>
    </w:p>
    <w:p w14:paraId="7BD4AF2F" w14:textId="4C781469"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lastRenderedPageBreak/>
        <w:t xml:space="preserve">Acords </w:t>
      </w:r>
      <w:proofErr w:type="spellStart"/>
      <w:r w:rsidRPr="00E820DD">
        <w:rPr>
          <w:rFonts w:cstheme="minorHAnsi"/>
          <w:sz w:val="20"/>
          <w:szCs w:val="20"/>
        </w:rPr>
        <w:t>d’intercooperació</w:t>
      </w:r>
      <w:proofErr w:type="spellEnd"/>
      <w:r w:rsidRPr="00E820DD">
        <w:rPr>
          <w:rFonts w:cstheme="minorHAnsi"/>
          <w:sz w:val="20"/>
          <w:szCs w:val="20"/>
        </w:rPr>
        <w:t xml:space="preserve"> de les entitats i empreses de l’economia social i solidària amb altres</w:t>
      </w:r>
      <w:r w:rsidR="008F5B90" w:rsidRPr="00E820DD">
        <w:rPr>
          <w:rFonts w:cstheme="minorHAnsi"/>
          <w:sz w:val="20"/>
          <w:szCs w:val="20"/>
        </w:rPr>
        <w:t xml:space="preserve"> </w:t>
      </w:r>
      <w:r w:rsidRPr="00E820DD">
        <w:rPr>
          <w:rFonts w:cstheme="minorHAnsi"/>
          <w:sz w:val="20"/>
          <w:szCs w:val="20"/>
        </w:rPr>
        <w:t>organitzacions i empreses, en les que almenys una de les organitzacions sigui una entitat o empresa</w:t>
      </w:r>
      <w:r w:rsidR="008F5B90" w:rsidRPr="00E820DD">
        <w:rPr>
          <w:rFonts w:cstheme="minorHAnsi"/>
          <w:sz w:val="20"/>
          <w:szCs w:val="20"/>
        </w:rPr>
        <w:t xml:space="preserve"> </w:t>
      </w:r>
      <w:r w:rsidRPr="00E820DD">
        <w:rPr>
          <w:rFonts w:cstheme="minorHAnsi"/>
          <w:sz w:val="20"/>
          <w:szCs w:val="20"/>
        </w:rPr>
        <w:t>de l’ESS, que persegueixin l’escalabilitat dels projectes; com ara la creació de central de compres,</w:t>
      </w:r>
      <w:r w:rsidR="008F5B90" w:rsidRPr="00E820DD">
        <w:rPr>
          <w:rFonts w:cstheme="minorHAnsi"/>
          <w:sz w:val="20"/>
          <w:szCs w:val="20"/>
        </w:rPr>
        <w:t xml:space="preserve"> </w:t>
      </w:r>
      <w:r w:rsidRPr="00E820DD">
        <w:rPr>
          <w:rFonts w:cstheme="minorHAnsi"/>
          <w:sz w:val="20"/>
          <w:szCs w:val="20"/>
        </w:rPr>
        <w:t xml:space="preserve">compartir espais i infraestructures, acords de comercialització conjunta, </w:t>
      </w:r>
      <w:proofErr w:type="spellStart"/>
      <w:r w:rsidRPr="00E820DD">
        <w:rPr>
          <w:rFonts w:cstheme="minorHAnsi"/>
          <w:sz w:val="20"/>
          <w:szCs w:val="20"/>
        </w:rPr>
        <w:t>cooperativització</w:t>
      </w:r>
      <w:proofErr w:type="spellEnd"/>
      <w:r w:rsidRPr="00E820DD">
        <w:rPr>
          <w:rFonts w:cstheme="minorHAnsi"/>
          <w:sz w:val="20"/>
          <w:szCs w:val="20"/>
        </w:rPr>
        <w:t xml:space="preserve"> de serveis,</w:t>
      </w:r>
      <w:r w:rsidR="008F5B90" w:rsidRPr="00E820DD">
        <w:rPr>
          <w:rFonts w:cstheme="minorHAnsi"/>
          <w:sz w:val="20"/>
          <w:szCs w:val="20"/>
        </w:rPr>
        <w:t xml:space="preserve"> </w:t>
      </w:r>
      <w:r w:rsidRPr="00E820DD">
        <w:rPr>
          <w:rFonts w:cstheme="minorHAnsi"/>
          <w:sz w:val="20"/>
          <w:szCs w:val="20"/>
        </w:rPr>
        <w:t>fons de contingència o inversió conjunt, instruments digitals conjunts</w:t>
      </w:r>
      <w:r w:rsidR="00D50468">
        <w:rPr>
          <w:rFonts w:cstheme="minorHAnsi"/>
          <w:sz w:val="20"/>
          <w:szCs w:val="20"/>
        </w:rPr>
        <w:t xml:space="preserve">, </w:t>
      </w:r>
      <w:r w:rsidRPr="00E820DD">
        <w:rPr>
          <w:rFonts w:cstheme="minorHAnsi"/>
          <w:sz w:val="20"/>
          <w:szCs w:val="20"/>
        </w:rPr>
        <w:t>etc.</w:t>
      </w:r>
    </w:p>
    <w:p w14:paraId="08EAA6D6" w14:textId="5CAFCA28"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t xml:space="preserve">Capacitació </w:t>
      </w:r>
      <w:r w:rsidR="000E5AF3">
        <w:rPr>
          <w:rFonts w:cstheme="minorHAnsi"/>
          <w:sz w:val="20"/>
          <w:szCs w:val="20"/>
        </w:rPr>
        <w:t>i/</w:t>
      </w:r>
      <w:r w:rsidRPr="00E820DD">
        <w:rPr>
          <w:rFonts w:cstheme="minorHAnsi"/>
          <w:sz w:val="20"/>
          <w:szCs w:val="20"/>
        </w:rPr>
        <w:t xml:space="preserve">o assessorament per la concurrència col·lectiva en processos de compra pública. </w:t>
      </w:r>
    </w:p>
    <w:p w14:paraId="29518F25" w14:textId="0C5CBC48"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color w:val="000000" w:themeColor="text1"/>
          <w:sz w:val="20"/>
          <w:szCs w:val="20"/>
        </w:rPr>
      </w:pPr>
      <w:r w:rsidRPr="00E820DD">
        <w:rPr>
          <w:rFonts w:cstheme="minorHAnsi"/>
          <w:sz w:val="20"/>
          <w:szCs w:val="20"/>
        </w:rPr>
        <w:t xml:space="preserve">Es prioritzaran sectors estratègics i d’interès, com ara: </w:t>
      </w:r>
      <w:r w:rsidRPr="00E820DD">
        <w:rPr>
          <w:rFonts w:cstheme="minorHAnsi"/>
          <w:color w:val="000000" w:themeColor="text1"/>
          <w:sz w:val="20"/>
          <w:szCs w:val="20"/>
        </w:rPr>
        <w:t>Innovació tecnològica, cooperativa de plataforma, sobirania alimentària,  cultura,  cures,  impuls del REC, mobilitat sostenible, energia</w:t>
      </w:r>
      <w:r w:rsidR="000E5AF3">
        <w:rPr>
          <w:rFonts w:cstheme="minorHAnsi"/>
          <w:color w:val="000000" w:themeColor="text1"/>
          <w:sz w:val="20"/>
          <w:szCs w:val="20"/>
        </w:rPr>
        <w:t xml:space="preserve"> renovable</w:t>
      </w:r>
      <w:r w:rsidRPr="00E820DD">
        <w:rPr>
          <w:rFonts w:cstheme="minorHAnsi"/>
          <w:color w:val="000000" w:themeColor="text1"/>
          <w:sz w:val="20"/>
          <w:szCs w:val="20"/>
        </w:rPr>
        <w:t>, habitatge i tèxtil sostenible.</w:t>
      </w:r>
    </w:p>
    <w:p w14:paraId="38ED35AA" w14:textId="77777777" w:rsidR="00D16046" w:rsidRPr="00E820DD" w:rsidRDefault="00D16046" w:rsidP="00E820DD">
      <w:pPr>
        <w:autoSpaceDE w:val="0"/>
        <w:autoSpaceDN w:val="0"/>
        <w:adjustRightInd w:val="0"/>
        <w:spacing w:after="0" w:line="240" w:lineRule="auto"/>
        <w:jc w:val="both"/>
        <w:rPr>
          <w:rFonts w:cstheme="minorHAnsi"/>
          <w:sz w:val="20"/>
          <w:szCs w:val="20"/>
        </w:rPr>
      </w:pPr>
    </w:p>
    <w:p w14:paraId="7F308F93"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u w:val="single"/>
        </w:rPr>
        <w:t>Despeses subvencionables:</w:t>
      </w:r>
    </w:p>
    <w:p w14:paraId="0500EBEC"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p>
    <w:p w14:paraId="37939604" w14:textId="1B86DBC1" w:rsidR="00D16046" w:rsidRPr="00E820DD" w:rsidRDefault="00D1604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Seran subvencionables en aquesta modalitat el conjunt de despeses elegibles definides en l’apartat 13 de</w:t>
      </w:r>
      <w:r w:rsidR="008F5B90">
        <w:rPr>
          <w:rFonts w:cstheme="minorHAnsi"/>
          <w:sz w:val="20"/>
          <w:szCs w:val="20"/>
        </w:rPr>
        <w:t xml:space="preserve"> </w:t>
      </w:r>
      <w:r w:rsidRPr="00E820DD">
        <w:rPr>
          <w:rFonts w:cstheme="minorHAnsi"/>
          <w:sz w:val="20"/>
          <w:szCs w:val="20"/>
        </w:rPr>
        <w:t>les bases reguladores que estiguin relacionades directament amb la realització del projecte</w:t>
      </w:r>
      <w:r w:rsidR="00AB4526">
        <w:rPr>
          <w:rFonts w:cstheme="minorHAnsi"/>
          <w:sz w:val="20"/>
          <w:szCs w:val="20"/>
        </w:rPr>
        <w:t xml:space="preserve"> subvenciona</w:t>
      </w:r>
      <w:r w:rsidR="003A1D37">
        <w:rPr>
          <w:rFonts w:cstheme="minorHAnsi"/>
          <w:sz w:val="20"/>
          <w:szCs w:val="20"/>
        </w:rPr>
        <w:t>ble</w:t>
      </w:r>
      <w:r w:rsidRPr="00E820DD">
        <w:rPr>
          <w:rFonts w:cstheme="minorHAnsi"/>
          <w:sz w:val="20"/>
          <w:szCs w:val="20"/>
        </w:rPr>
        <w:t>.</w:t>
      </w:r>
      <w:r w:rsidR="008F5B90">
        <w:rPr>
          <w:rFonts w:cstheme="minorHAnsi"/>
          <w:sz w:val="20"/>
          <w:szCs w:val="20"/>
        </w:rPr>
        <w:t xml:space="preserve"> </w:t>
      </w:r>
      <w:r w:rsidRPr="00E820DD">
        <w:rPr>
          <w:rFonts w:cstheme="minorHAnsi"/>
          <w:sz w:val="20"/>
          <w:szCs w:val="20"/>
        </w:rPr>
        <w:t>En aquesta modalitat s’acceptarà la imputació de despeses de personal propi de les entitats participants</w:t>
      </w:r>
      <w:r w:rsidR="008F5B90">
        <w:rPr>
          <w:rFonts w:cstheme="minorHAnsi"/>
          <w:sz w:val="20"/>
          <w:szCs w:val="20"/>
        </w:rPr>
        <w:t xml:space="preserve"> </w:t>
      </w:r>
      <w:r w:rsidRPr="00E820DD">
        <w:rPr>
          <w:rFonts w:cstheme="minorHAnsi"/>
          <w:sz w:val="20"/>
          <w:szCs w:val="20"/>
        </w:rPr>
        <w:t>de l’acord de cooperació.</w:t>
      </w:r>
    </w:p>
    <w:p w14:paraId="33EEEC59" w14:textId="77777777" w:rsidR="00D16046" w:rsidRPr="00E820DD" w:rsidRDefault="00D16046" w:rsidP="00E820DD">
      <w:pPr>
        <w:autoSpaceDE w:val="0"/>
        <w:autoSpaceDN w:val="0"/>
        <w:adjustRightInd w:val="0"/>
        <w:spacing w:after="0" w:line="240" w:lineRule="auto"/>
        <w:jc w:val="both"/>
        <w:rPr>
          <w:rFonts w:cstheme="minorHAnsi"/>
          <w:sz w:val="20"/>
          <w:szCs w:val="20"/>
        </w:rPr>
      </w:pPr>
    </w:p>
    <w:p w14:paraId="6FEDE473" w14:textId="77777777" w:rsidR="00D16046" w:rsidRPr="00E820DD" w:rsidRDefault="00D1604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 xml:space="preserve">En els projectes </w:t>
      </w:r>
      <w:proofErr w:type="spellStart"/>
      <w:r w:rsidRPr="00E820DD">
        <w:rPr>
          <w:rFonts w:cstheme="minorHAnsi"/>
          <w:sz w:val="20"/>
          <w:szCs w:val="20"/>
        </w:rPr>
        <w:t>d’intercooperació</w:t>
      </w:r>
      <w:proofErr w:type="spellEnd"/>
      <w:r w:rsidRPr="00E820DD">
        <w:rPr>
          <w:rFonts w:cstheme="minorHAnsi"/>
          <w:sz w:val="20"/>
          <w:szCs w:val="20"/>
        </w:rPr>
        <w:t xml:space="preserve"> consistents en la creació d’un fons de contingència, seran elegibles les</w:t>
      </w:r>
    </w:p>
    <w:p w14:paraId="4AE7D372" w14:textId="3847C4B4" w:rsidR="00D16046" w:rsidRPr="00E820DD" w:rsidRDefault="00D1604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aportacions realitzades per les entitats i empreses per la creació de fons de contingència de nova creació</w:t>
      </w:r>
      <w:r w:rsidR="008F5B90">
        <w:rPr>
          <w:rFonts w:cstheme="minorHAnsi"/>
          <w:sz w:val="20"/>
          <w:szCs w:val="20"/>
        </w:rPr>
        <w:t xml:space="preserve"> </w:t>
      </w:r>
      <w:r w:rsidRPr="00E820DD">
        <w:rPr>
          <w:rFonts w:cstheme="minorHAnsi"/>
          <w:sz w:val="20"/>
          <w:szCs w:val="20"/>
        </w:rPr>
        <w:t>o noves aportacions als ja existents, consistents en la cobertura d’assegurances i riscos de la gestió</w:t>
      </w:r>
      <w:r w:rsidR="008F5B90">
        <w:rPr>
          <w:rFonts w:cstheme="minorHAnsi"/>
          <w:sz w:val="20"/>
          <w:szCs w:val="20"/>
        </w:rPr>
        <w:t xml:space="preserve"> </w:t>
      </w:r>
      <w:r w:rsidRPr="00E820DD">
        <w:rPr>
          <w:rFonts w:cstheme="minorHAnsi"/>
          <w:sz w:val="20"/>
          <w:szCs w:val="20"/>
        </w:rPr>
        <w:t>ordinària d’activitats i patrimoni de les entitats titulars del fons.</w:t>
      </w:r>
    </w:p>
    <w:p w14:paraId="3AA79581" w14:textId="77777777" w:rsidR="00D16046" w:rsidRPr="00E820DD" w:rsidRDefault="00D16046" w:rsidP="00E820DD">
      <w:pPr>
        <w:autoSpaceDE w:val="0"/>
        <w:autoSpaceDN w:val="0"/>
        <w:adjustRightInd w:val="0"/>
        <w:spacing w:after="0" w:line="240" w:lineRule="auto"/>
        <w:jc w:val="both"/>
        <w:rPr>
          <w:rFonts w:cstheme="minorHAnsi"/>
          <w:sz w:val="20"/>
          <w:szCs w:val="20"/>
        </w:rPr>
      </w:pPr>
    </w:p>
    <w:p w14:paraId="2E166001" w14:textId="1FA93DF4" w:rsidR="00D16046" w:rsidRPr="00E820DD" w:rsidRDefault="00D16046" w:rsidP="00E820DD">
      <w:pPr>
        <w:autoSpaceDE w:val="0"/>
        <w:autoSpaceDN w:val="0"/>
        <w:adjustRightInd w:val="0"/>
        <w:spacing w:after="0" w:line="240" w:lineRule="auto"/>
        <w:jc w:val="both"/>
        <w:rPr>
          <w:rFonts w:cstheme="minorHAnsi"/>
          <w:sz w:val="20"/>
          <w:szCs w:val="20"/>
          <w:u w:val="single"/>
        </w:rPr>
      </w:pPr>
      <w:r w:rsidRPr="00E820DD">
        <w:rPr>
          <w:rFonts w:cstheme="minorHAnsi"/>
          <w:sz w:val="20"/>
          <w:szCs w:val="20"/>
        </w:rPr>
        <w:t xml:space="preserve">La suma de personal propi assignat al projecte </w:t>
      </w:r>
      <w:r w:rsidR="00CF028E">
        <w:rPr>
          <w:rFonts w:cstheme="minorHAnsi"/>
          <w:sz w:val="20"/>
          <w:szCs w:val="20"/>
        </w:rPr>
        <w:t>subvenciona</w:t>
      </w:r>
      <w:r w:rsidR="003A1D37">
        <w:rPr>
          <w:rFonts w:cstheme="minorHAnsi"/>
          <w:sz w:val="20"/>
          <w:szCs w:val="20"/>
        </w:rPr>
        <w:t>ble</w:t>
      </w:r>
      <w:r w:rsidR="00CF028E">
        <w:rPr>
          <w:rFonts w:cstheme="minorHAnsi"/>
          <w:sz w:val="20"/>
          <w:szCs w:val="20"/>
        </w:rPr>
        <w:t xml:space="preserve"> </w:t>
      </w:r>
      <w:r w:rsidRPr="00E820DD">
        <w:rPr>
          <w:rFonts w:cstheme="minorHAnsi"/>
          <w:sz w:val="20"/>
          <w:szCs w:val="20"/>
        </w:rPr>
        <w:t>(de l’entitat sol·licitant i participants de l’acord cooperació</w:t>
      </w:r>
      <w:r w:rsidR="00C771ED">
        <w:rPr>
          <w:rFonts w:cstheme="minorHAnsi"/>
          <w:sz w:val="20"/>
          <w:szCs w:val="20"/>
        </w:rPr>
        <w:t xml:space="preserve"> en el seu conjunt</w:t>
      </w:r>
      <w:r w:rsidRPr="00E820DD">
        <w:rPr>
          <w:rFonts w:cstheme="minorHAnsi"/>
          <w:sz w:val="20"/>
          <w:szCs w:val="20"/>
        </w:rPr>
        <w:t>)</w:t>
      </w:r>
      <w:r w:rsidR="008F5B90">
        <w:rPr>
          <w:rFonts w:cstheme="minorHAnsi"/>
          <w:sz w:val="20"/>
          <w:szCs w:val="20"/>
        </w:rPr>
        <w:t xml:space="preserve"> </w:t>
      </w:r>
      <w:r w:rsidRPr="00E820DD">
        <w:rPr>
          <w:rFonts w:cstheme="minorHAnsi"/>
          <w:sz w:val="20"/>
          <w:szCs w:val="20"/>
          <w:u w:val="single"/>
        </w:rPr>
        <w:t>no podrà superar el 50% de l’import de la subvenció.</w:t>
      </w:r>
    </w:p>
    <w:p w14:paraId="2B6DD0D8" w14:textId="77777777" w:rsidR="00D16046" w:rsidRPr="00E820DD" w:rsidRDefault="00D16046" w:rsidP="00E820DD">
      <w:pPr>
        <w:autoSpaceDE w:val="0"/>
        <w:autoSpaceDN w:val="0"/>
        <w:adjustRightInd w:val="0"/>
        <w:spacing w:after="0" w:line="240" w:lineRule="auto"/>
        <w:jc w:val="both"/>
        <w:rPr>
          <w:rFonts w:cstheme="minorHAnsi"/>
          <w:sz w:val="20"/>
          <w:szCs w:val="20"/>
        </w:rPr>
      </w:pPr>
    </w:p>
    <w:p w14:paraId="0A092E1F" w14:textId="219F8A73" w:rsidR="00D16046" w:rsidRPr="00E820DD" w:rsidRDefault="00D16046" w:rsidP="00E820DD">
      <w:pPr>
        <w:autoSpaceDE w:val="0"/>
        <w:autoSpaceDN w:val="0"/>
        <w:adjustRightInd w:val="0"/>
        <w:spacing w:after="0" w:line="240" w:lineRule="auto"/>
        <w:jc w:val="both"/>
        <w:rPr>
          <w:rFonts w:cstheme="minorHAnsi"/>
          <w:sz w:val="20"/>
          <w:szCs w:val="20"/>
        </w:rPr>
      </w:pPr>
      <w:r w:rsidRPr="00E820DD">
        <w:rPr>
          <w:rFonts w:cstheme="minorHAnsi"/>
          <w:sz w:val="20"/>
          <w:szCs w:val="20"/>
        </w:rPr>
        <w:t>Caldrà acompanyar a la sol·licitud de subvenció un certificat de participació en l’acord de cooperació</w:t>
      </w:r>
      <w:r w:rsidR="008F0665">
        <w:rPr>
          <w:rFonts w:cstheme="minorHAnsi"/>
          <w:sz w:val="20"/>
          <w:szCs w:val="20"/>
        </w:rPr>
        <w:t xml:space="preserve"> </w:t>
      </w:r>
      <w:r w:rsidRPr="00E820DD">
        <w:rPr>
          <w:rFonts w:cstheme="minorHAnsi"/>
          <w:sz w:val="20"/>
          <w:szCs w:val="20"/>
        </w:rPr>
        <w:t>signat pels representants legals de</w:t>
      </w:r>
      <w:r w:rsidR="00C771ED">
        <w:rPr>
          <w:rFonts w:cstheme="minorHAnsi"/>
          <w:sz w:val="20"/>
          <w:szCs w:val="20"/>
        </w:rPr>
        <w:t xml:space="preserve"> cada una de les entitats participants</w:t>
      </w:r>
      <w:r w:rsidRPr="00E820DD">
        <w:rPr>
          <w:rFonts w:cstheme="minorHAnsi"/>
          <w:sz w:val="20"/>
          <w:szCs w:val="20"/>
        </w:rPr>
        <w:t>.</w:t>
      </w:r>
    </w:p>
    <w:p w14:paraId="7660A8AF" w14:textId="77777777" w:rsidR="008F5B90" w:rsidRDefault="008F5B90" w:rsidP="00E820DD">
      <w:pPr>
        <w:spacing w:after="0"/>
        <w:jc w:val="both"/>
        <w:rPr>
          <w:rFonts w:cstheme="minorHAnsi"/>
          <w:sz w:val="20"/>
          <w:szCs w:val="20"/>
        </w:rPr>
      </w:pPr>
    </w:p>
    <w:p w14:paraId="7BF0CE81" w14:textId="627DE0EF" w:rsidR="00D16046" w:rsidRPr="00E820DD" w:rsidRDefault="00D16046" w:rsidP="00E820DD">
      <w:pPr>
        <w:spacing w:after="0"/>
        <w:jc w:val="both"/>
        <w:rPr>
          <w:rFonts w:cstheme="minorHAnsi"/>
          <w:sz w:val="20"/>
          <w:szCs w:val="20"/>
        </w:rPr>
      </w:pPr>
      <w:r w:rsidRPr="00E820DD">
        <w:rPr>
          <w:rFonts w:cstheme="minorHAnsi"/>
          <w:sz w:val="20"/>
          <w:szCs w:val="20"/>
        </w:rPr>
        <w:t xml:space="preserve">No seran elegibles factures d’empreses emeses entre les entitats participants de l’acord </w:t>
      </w:r>
      <w:r w:rsidR="00C771ED">
        <w:rPr>
          <w:rFonts w:cstheme="minorHAnsi"/>
          <w:sz w:val="20"/>
          <w:szCs w:val="20"/>
        </w:rPr>
        <w:t xml:space="preserve">de </w:t>
      </w:r>
      <w:r w:rsidRPr="00E820DD">
        <w:rPr>
          <w:rFonts w:cstheme="minorHAnsi"/>
          <w:sz w:val="20"/>
          <w:szCs w:val="20"/>
        </w:rPr>
        <w:t>cooperació.</w:t>
      </w:r>
    </w:p>
    <w:p w14:paraId="020CBA3B" w14:textId="77777777" w:rsidR="008F5B90" w:rsidRDefault="008F5B90" w:rsidP="00E820DD">
      <w:pPr>
        <w:autoSpaceDE w:val="0"/>
        <w:autoSpaceDN w:val="0"/>
        <w:adjustRightInd w:val="0"/>
        <w:spacing w:after="0" w:line="240" w:lineRule="auto"/>
        <w:jc w:val="both"/>
        <w:rPr>
          <w:rFonts w:cstheme="minorHAnsi"/>
          <w:sz w:val="20"/>
          <w:szCs w:val="20"/>
          <w:u w:val="single"/>
        </w:rPr>
      </w:pPr>
    </w:p>
    <w:p w14:paraId="602F2153" w14:textId="77777777" w:rsidR="00D16046" w:rsidRPr="00E820DD" w:rsidRDefault="00D16046" w:rsidP="00E820DD">
      <w:pPr>
        <w:autoSpaceDE w:val="0"/>
        <w:autoSpaceDN w:val="0"/>
        <w:adjustRightInd w:val="0"/>
        <w:spacing w:after="0" w:line="240" w:lineRule="auto"/>
        <w:jc w:val="both"/>
        <w:rPr>
          <w:rFonts w:cstheme="minorHAnsi"/>
          <w:color w:val="000000" w:themeColor="text1"/>
          <w:sz w:val="20"/>
          <w:szCs w:val="20"/>
          <w:u w:val="single"/>
        </w:rPr>
      </w:pPr>
      <w:r w:rsidRPr="00E820DD">
        <w:rPr>
          <w:rFonts w:cstheme="minorHAnsi"/>
          <w:sz w:val="20"/>
          <w:szCs w:val="20"/>
          <w:u w:val="single"/>
        </w:rPr>
        <w:t>Criteris específics de valoració: fins a 4 punts</w:t>
      </w:r>
      <w:r w:rsidRPr="00E820DD">
        <w:rPr>
          <w:rFonts w:cstheme="minorHAnsi"/>
          <w:color w:val="000000" w:themeColor="text1"/>
          <w:sz w:val="20"/>
          <w:szCs w:val="20"/>
          <w:u w:val="single"/>
        </w:rPr>
        <w:t>. (canvis)</w:t>
      </w:r>
    </w:p>
    <w:p w14:paraId="0B1E4DBD" w14:textId="77777777" w:rsidR="00D16046" w:rsidRPr="00E820DD" w:rsidRDefault="00D16046" w:rsidP="00E820DD">
      <w:pPr>
        <w:autoSpaceDE w:val="0"/>
        <w:autoSpaceDN w:val="0"/>
        <w:adjustRightInd w:val="0"/>
        <w:spacing w:after="0" w:line="240" w:lineRule="auto"/>
        <w:jc w:val="both"/>
        <w:rPr>
          <w:rFonts w:cstheme="minorHAnsi"/>
          <w:color w:val="000000" w:themeColor="text1"/>
          <w:sz w:val="20"/>
          <w:szCs w:val="20"/>
          <w:u w:val="single"/>
        </w:rPr>
      </w:pPr>
    </w:p>
    <w:p w14:paraId="2499044F" w14:textId="3ABA6E04"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color w:val="000000" w:themeColor="text1"/>
          <w:sz w:val="20"/>
          <w:szCs w:val="20"/>
        </w:rPr>
      </w:pPr>
      <w:r w:rsidRPr="00E820DD">
        <w:rPr>
          <w:rFonts w:cstheme="minorHAnsi"/>
          <w:color w:val="000000" w:themeColor="text1"/>
          <w:sz w:val="20"/>
          <w:szCs w:val="20"/>
        </w:rPr>
        <w:t xml:space="preserve">Nombre d’entitats participants en el projecte </w:t>
      </w:r>
      <w:proofErr w:type="spellStart"/>
      <w:r w:rsidRPr="00E820DD">
        <w:rPr>
          <w:rFonts w:cstheme="minorHAnsi"/>
          <w:color w:val="000000" w:themeColor="text1"/>
          <w:sz w:val="20"/>
          <w:szCs w:val="20"/>
        </w:rPr>
        <w:t>d’intercooperació</w:t>
      </w:r>
      <w:proofErr w:type="spellEnd"/>
      <w:r w:rsidRPr="00E820DD">
        <w:rPr>
          <w:rFonts w:cstheme="minorHAnsi"/>
          <w:color w:val="000000" w:themeColor="text1"/>
          <w:sz w:val="20"/>
          <w:szCs w:val="20"/>
        </w:rPr>
        <w:t xml:space="preserve"> i base social d’aquestes: </w:t>
      </w:r>
      <w:r w:rsidR="000E5AF3">
        <w:rPr>
          <w:rFonts w:cstheme="minorHAnsi"/>
          <w:color w:val="000000" w:themeColor="text1"/>
          <w:sz w:val="20"/>
          <w:szCs w:val="20"/>
        </w:rPr>
        <w:t>0’5</w:t>
      </w:r>
      <w:r w:rsidRPr="00E820DD">
        <w:rPr>
          <w:rFonts w:cstheme="minorHAnsi"/>
          <w:color w:val="000000" w:themeColor="text1"/>
          <w:sz w:val="20"/>
          <w:szCs w:val="20"/>
        </w:rPr>
        <w:t xml:space="preserve"> punt</w:t>
      </w:r>
      <w:r w:rsidR="000E5AF3">
        <w:rPr>
          <w:rFonts w:cstheme="minorHAnsi"/>
          <w:color w:val="000000" w:themeColor="text1"/>
          <w:sz w:val="20"/>
          <w:szCs w:val="20"/>
        </w:rPr>
        <w:t>s</w:t>
      </w:r>
      <w:r w:rsidRPr="00E820DD">
        <w:rPr>
          <w:rFonts w:cstheme="minorHAnsi"/>
          <w:color w:val="000000" w:themeColor="text1"/>
          <w:sz w:val="20"/>
          <w:szCs w:val="20"/>
        </w:rPr>
        <w:t>.</w:t>
      </w:r>
    </w:p>
    <w:p w14:paraId="1D470A77" w14:textId="1D1B6805"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color w:val="000000" w:themeColor="text1"/>
          <w:sz w:val="20"/>
          <w:szCs w:val="20"/>
        </w:rPr>
      </w:pPr>
      <w:r w:rsidRPr="00E820DD">
        <w:rPr>
          <w:rFonts w:cstheme="minorHAnsi"/>
          <w:color w:val="000000" w:themeColor="text1"/>
          <w:sz w:val="20"/>
          <w:szCs w:val="20"/>
        </w:rPr>
        <w:t>Pertinença a un sector estratègic: Innovació tecnològica, cooperativa de plataforma, sobirania alimentària,   cultura,  cures,  impuls del REC, mobilitat sostenible, energia</w:t>
      </w:r>
      <w:r w:rsidR="000E5AF3">
        <w:rPr>
          <w:rFonts w:cstheme="minorHAnsi"/>
          <w:color w:val="000000" w:themeColor="text1"/>
          <w:sz w:val="20"/>
          <w:szCs w:val="20"/>
        </w:rPr>
        <w:t xml:space="preserve"> renovable</w:t>
      </w:r>
      <w:r w:rsidR="008F5B90" w:rsidRPr="00E820DD">
        <w:rPr>
          <w:rFonts w:cstheme="minorHAnsi"/>
          <w:color w:val="000000" w:themeColor="text1"/>
          <w:sz w:val="20"/>
          <w:szCs w:val="20"/>
        </w:rPr>
        <w:t>, habitatge i tèxtil sostenible</w:t>
      </w:r>
      <w:r w:rsidR="008F5B90">
        <w:rPr>
          <w:rFonts w:cstheme="minorHAnsi"/>
          <w:color w:val="000000" w:themeColor="text1"/>
          <w:sz w:val="20"/>
          <w:szCs w:val="20"/>
        </w:rPr>
        <w:t xml:space="preserve">: </w:t>
      </w:r>
      <w:r w:rsidR="000E5AF3">
        <w:rPr>
          <w:rFonts w:cstheme="minorHAnsi"/>
          <w:color w:val="000000" w:themeColor="text1"/>
          <w:sz w:val="20"/>
          <w:szCs w:val="20"/>
        </w:rPr>
        <w:t>0’5</w:t>
      </w:r>
      <w:r w:rsidR="008F5B90">
        <w:rPr>
          <w:rFonts w:cstheme="minorHAnsi"/>
          <w:color w:val="000000" w:themeColor="text1"/>
          <w:sz w:val="20"/>
          <w:szCs w:val="20"/>
        </w:rPr>
        <w:t xml:space="preserve"> punt</w:t>
      </w:r>
      <w:r w:rsidR="000E5AF3">
        <w:rPr>
          <w:rFonts w:cstheme="minorHAnsi"/>
          <w:color w:val="000000" w:themeColor="text1"/>
          <w:sz w:val="20"/>
          <w:szCs w:val="20"/>
        </w:rPr>
        <w:t>s</w:t>
      </w:r>
      <w:r w:rsidR="008F5B90">
        <w:rPr>
          <w:rFonts w:cstheme="minorHAnsi"/>
          <w:color w:val="000000" w:themeColor="text1"/>
          <w:sz w:val="20"/>
          <w:szCs w:val="20"/>
        </w:rPr>
        <w:t>.</w:t>
      </w:r>
    </w:p>
    <w:p w14:paraId="65E82D46" w14:textId="58C8F093" w:rsidR="00D16046" w:rsidRPr="00E820DD"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color w:val="000000" w:themeColor="text1"/>
          <w:sz w:val="20"/>
          <w:szCs w:val="20"/>
        </w:rPr>
        <w:t xml:space="preserve">Impacte del projecte </w:t>
      </w:r>
      <w:proofErr w:type="spellStart"/>
      <w:r w:rsidRPr="00E820DD">
        <w:rPr>
          <w:rFonts w:cstheme="minorHAnsi"/>
          <w:color w:val="000000" w:themeColor="text1"/>
          <w:sz w:val="20"/>
          <w:szCs w:val="20"/>
        </w:rPr>
        <w:t>d’intercooperació</w:t>
      </w:r>
      <w:proofErr w:type="spellEnd"/>
      <w:r w:rsidRPr="00E820DD">
        <w:rPr>
          <w:rFonts w:cstheme="minorHAnsi"/>
          <w:color w:val="000000" w:themeColor="text1"/>
          <w:sz w:val="20"/>
          <w:szCs w:val="20"/>
        </w:rPr>
        <w:t xml:space="preserve"> en la viabilitat econòmica de les empreses participants</w:t>
      </w:r>
      <w:r w:rsidRPr="00E820DD">
        <w:rPr>
          <w:rFonts w:cstheme="minorHAnsi"/>
          <w:sz w:val="20"/>
          <w:szCs w:val="20"/>
        </w:rPr>
        <w:t>, en</w:t>
      </w:r>
      <w:r w:rsidR="008F5B90" w:rsidRPr="00E820DD">
        <w:rPr>
          <w:rFonts w:cstheme="minorHAnsi"/>
          <w:sz w:val="20"/>
          <w:szCs w:val="20"/>
        </w:rPr>
        <w:t xml:space="preserve"> </w:t>
      </w:r>
      <w:r w:rsidRPr="00E820DD">
        <w:rPr>
          <w:rFonts w:cstheme="minorHAnsi"/>
          <w:sz w:val="20"/>
          <w:szCs w:val="20"/>
        </w:rPr>
        <w:t>l’obertura de noves línies de negoci, millores en R+D+I, i/o escalabilitat dels participants: 1</w:t>
      </w:r>
      <w:r w:rsidR="000E5AF3">
        <w:rPr>
          <w:rFonts w:cstheme="minorHAnsi"/>
          <w:sz w:val="20"/>
          <w:szCs w:val="20"/>
        </w:rPr>
        <w:t>’5</w:t>
      </w:r>
      <w:r w:rsidRPr="00E820DD">
        <w:rPr>
          <w:rFonts w:cstheme="minorHAnsi"/>
          <w:sz w:val="20"/>
          <w:szCs w:val="20"/>
        </w:rPr>
        <w:t xml:space="preserve"> punt</w:t>
      </w:r>
      <w:r w:rsidR="000E5AF3">
        <w:rPr>
          <w:rFonts w:cstheme="minorHAnsi"/>
          <w:sz w:val="20"/>
          <w:szCs w:val="20"/>
        </w:rPr>
        <w:t>s.</w:t>
      </w:r>
    </w:p>
    <w:p w14:paraId="6AB7E4F3" w14:textId="3F72561E" w:rsidR="00D16046" w:rsidRDefault="00D16046"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sidRPr="00E820DD">
        <w:rPr>
          <w:rFonts w:cstheme="minorHAnsi"/>
          <w:sz w:val="20"/>
          <w:szCs w:val="20"/>
        </w:rPr>
        <w:lastRenderedPageBreak/>
        <w:t xml:space="preserve">Impacte del projecte </w:t>
      </w:r>
      <w:r w:rsidR="00CF028E">
        <w:rPr>
          <w:rFonts w:cstheme="minorHAnsi"/>
          <w:sz w:val="20"/>
          <w:szCs w:val="20"/>
        </w:rPr>
        <w:t xml:space="preserve">subvencionat </w:t>
      </w:r>
      <w:r w:rsidRPr="00E820DD">
        <w:rPr>
          <w:rFonts w:cstheme="minorHAnsi"/>
          <w:sz w:val="20"/>
          <w:szCs w:val="20"/>
        </w:rPr>
        <w:t>en la millora dels indicadors de balanç social, responsabilitat ambiental i</w:t>
      </w:r>
      <w:r w:rsidR="008F5B90" w:rsidRPr="00E820DD">
        <w:rPr>
          <w:rFonts w:cstheme="minorHAnsi"/>
          <w:sz w:val="20"/>
          <w:szCs w:val="20"/>
        </w:rPr>
        <w:t xml:space="preserve"> </w:t>
      </w:r>
      <w:r w:rsidRPr="00E820DD">
        <w:rPr>
          <w:rFonts w:cstheme="minorHAnsi"/>
          <w:sz w:val="20"/>
          <w:szCs w:val="20"/>
        </w:rPr>
        <w:t xml:space="preserve">transparència i bon govern de l’entitat de les persones participants: </w:t>
      </w:r>
      <w:r w:rsidR="000E5AF3">
        <w:rPr>
          <w:rFonts w:cstheme="minorHAnsi"/>
          <w:sz w:val="20"/>
          <w:szCs w:val="20"/>
        </w:rPr>
        <w:t>0’5</w:t>
      </w:r>
      <w:r w:rsidRPr="00E820DD">
        <w:rPr>
          <w:rFonts w:cstheme="minorHAnsi"/>
          <w:sz w:val="20"/>
          <w:szCs w:val="20"/>
        </w:rPr>
        <w:t xml:space="preserve"> punt</w:t>
      </w:r>
      <w:r w:rsidR="000E5AF3">
        <w:rPr>
          <w:rFonts w:cstheme="minorHAnsi"/>
          <w:sz w:val="20"/>
          <w:szCs w:val="20"/>
        </w:rPr>
        <w:t>s</w:t>
      </w:r>
      <w:r w:rsidRPr="00E820DD">
        <w:rPr>
          <w:rFonts w:cstheme="minorHAnsi"/>
          <w:sz w:val="20"/>
          <w:szCs w:val="20"/>
        </w:rPr>
        <w:t>.</w:t>
      </w:r>
    </w:p>
    <w:p w14:paraId="6BDE06FD" w14:textId="2C42C6B4" w:rsidR="000E5AF3" w:rsidRDefault="000E5AF3"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Pr>
          <w:rFonts w:cstheme="minorHAnsi"/>
          <w:sz w:val="20"/>
          <w:szCs w:val="20"/>
        </w:rPr>
        <w:t>Contribució del projecte subvencionable al desplegament de l’Estratègica BCN 2030 ESS; 0’5 punts.</w:t>
      </w:r>
    </w:p>
    <w:p w14:paraId="660F7746" w14:textId="57F1F08C" w:rsidR="000E5AF3" w:rsidRPr="00E820DD" w:rsidRDefault="000E5AF3" w:rsidP="003E7CE8">
      <w:pPr>
        <w:pStyle w:val="Prrafodelista"/>
        <w:numPr>
          <w:ilvl w:val="0"/>
          <w:numId w:val="13"/>
        </w:numPr>
        <w:autoSpaceDE w:val="0"/>
        <w:autoSpaceDN w:val="0"/>
        <w:adjustRightInd w:val="0"/>
        <w:spacing w:after="0" w:line="240" w:lineRule="auto"/>
        <w:ind w:left="284" w:hanging="284"/>
        <w:jc w:val="both"/>
        <w:rPr>
          <w:rFonts w:cstheme="minorHAnsi"/>
          <w:sz w:val="20"/>
          <w:szCs w:val="20"/>
        </w:rPr>
      </w:pPr>
      <w:r>
        <w:rPr>
          <w:rFonts w:cstheme="minorHAnsi"/>
          <w:sz w:val="20"/>
          <w:szCs w:val="20"/>
        </w:rPr>
        <w:t xml:space="preserve">El projecte subvencionable està relacionat amb la capacitació i/o assessorament per la concurrència col·lectiva en processos de compra pública; 0’5 punts. </w:t>
      </w:r>
    </w:p>
    <w:p w14:paraId="074DD06F" w14:textId="77777777" w:rsidR="00D16046" w:rsidRPr="00E820DD" w:rsidRDefault="00D16046" w:rsidP="00E820DD">
      <w:pPr>
        <w:autoSpaceDE w:val="0"/>
        <w:autoSpaceDN w:val="0"/>
        <w:adjustRightInd w:val="0"/>
        <w:spacing w:after="0" w:line="240" w:lineRule="auto"/>
        <w:jc w:val="both"/>
        <w:rPr>
          <w:rFonts w:cstheme="minorHAnsi"/>
          <w:sz w:val="20"/>
          <w:szCs w:val="20"/>
          <w:u w:val="single"/>
        </w:rPr>
      </w:pPr>
    </w:p>
    <w:p w14:paraId="4F41E221" w14:textId="644CC133" w:rsidR="00D16046" w:rsidRPr="00E820DD" w:rsidDel="006B6CD0" w:rsidRDefault="00D16046" w:rsidP="00E820DD">
      <w:pPr>
        <w:autoSpaceDE w:val="0"/>
        <w:autoSpaceDN w:val="0"/>
        <w:adjustRightInd w:val="0"/>
        <w:spacing w:after="0" w:line="240" w:lineRule="auto"/>
        <w:jc w:val="both"/>
        <w:rPr>
          <w:del w:id="10" w:author="Ajuntament de Barcelona" w:date="2020-02-11T16:46:00Z"/>
          <w:rFonts w:cstheme="minorHAnsi"/>
          <w:sz w:val="20"/>
          <w:szCs w:val="20"/>
          <w:u w:val="single"/>
        </w:rPr>
      </w:pPr>
    </w:p>
    <w:p w14:paraId="3A875AB9" w14:textId="77777777" w:rsidR="003C4A0E" w:rsidRPr="0090488A" w:rsidRDefault="003C4A0E" w:rsidP="003C4A0E">
      <w:pPr>
        <w:autoSpaceDE w:val="0"/>
        <w:autoSpaceDN w:val="0"/>
        <w:adjustRightInd w:val="0"/>
        <w:spacing w:after="0" w:line="240" w:lineRule="auto"/>
        <w:jc w:val="both"/>
        <w:rPr>
          <w:rFonts w:cstheme="minorHAnsi"/>
          <w:b/>
          <w:sz w:val="20"/>
          <w:szCs w:val="20"/>
          <w:u w:val="single"/>
        </w:rPr>
      </w:pPr>
      <w:r w:rsidRPr="0090488A">
        <w:rPr>
          <w:rFonts w:cstheme="minorHAnsi"/>
          <w:b/>
          <w:sz w:val="20"/>
          <w:szCs w:val="20"/>
          <w:u w:val="single"/>
        </w:rPr>
        <w:t>JUSTIFICACIÓ I CONTROL</w:t>
      </w:r>
    </w:p>
    <w:p w14:paraId="75B03E73" w14:textId="77777777" w:rsidR="003C4A0E" w:rsidRPr="00E820DD" w:rsidRDefault="003C4A0E" w:rsidP="003C4A0E">
      <w:pPr>
        <w:autoSpaceDE w:val="0"/>
        <w:autoSpaceDN w:val="0"/>
        <w:adjustRightInd w:val="0"/>
        <w:spacing w:after="0" w:line="240" w:lineRule="auto"/>
        <w:jc w:val="both"/>
        <w:rPr>
          <w:rFonts w:cstheme="minorHAnsi"/>
          <w:sz w:val="20"/>
          <w:szCs w:val="20"/>
          <w:u w:val="single"/>
        </w:rPr>
      </w:pPr>
    </w:p>
    <w:p w14:paraId="0558BA6A" w14:textId="77777777" w:rsidR="003C4A0E" w:rsidRPr="00D50468" w:rsidRDefault="003C4A0E" w:rsidP="003C4A0E">
      <w:pPr>
        <w:autoSpaceDE w:val="0"/>
        <w:autoSpaceDN w:val="0"/>
        <w:adjustRightInd w:val="0"/>
        <w:spacing w:after="0" w:line="240" w:lineRule="auto"/>
        <w:jc w:val="both"/>
        <w:rPr>
          <w:rFonts w:cstheme="minorHAnsi"/>
          <w:sz w:val="20"/>
          <w:szCs w:val="20"/>
        </w:rPr>
      </w:pPr>
      <w:r w:rsidRPr="00D50468">
        <w:rPr>
          <w:rFonts w:cstheme="minorHAnsi"/>
          <w:sz w:val="20"/>
          <w:szCs w:val="20"/>
        </w:rPr>
        <w:t xml:space="preserve">En relació amb l’article 19 de les Bases reguladores de la convocatòria, als efectes de la justificació, en el cas de presentació de factures electròniques, caldrà adjuntar una declaració jurada de la persona beneficiària i/o representant legal de l’entitat conforme les factures aportades són les úniques originals (no hi ha altres impressions de les mateixes factures presentades al mateix temps, als efectes i amb les condicions de la justificació de la subvenció municipal, en altres administracions públiques). </w:t>
      </w:r>
    </w:p>
    <w:p w14:paraId="213A7906" w14:textId="2E53A85D" w:rsidR="003C4A0E" w:rsidRPr="00D50468" w:rsidRDefault="003C4A0E" w:rsidP="00F90283">
      <w:pPr>
        <w:pStyle w:val="Default"/>
        <w:jc w:val="both"/>
        <w:rPr>
          <w:rFonts w:asciiTheme="minorHAnsi" w:hAnsiTheme="minorHAnsi" w:cstheme="minorHAnsi"/>
          <w:sz w:val="20"/>
          <w:szCs w:val="20"/>
        </w:rPr>
      </w:pPr>
      <w:r w:rsidRPr="00D50468">
        <w:rPr>
          <w:rFonts w:asciiTheme="minorHAnsi" w:hAnsiTheme="minorHAnsi" w:cstheme="minorHAnsi"/>
          <w:sz w:val="20"/>
          <w:szCs w:val="20"/>
        </w:rPr>
        <w:t xml:space="preserve"> </w:t>
      </w:r>
    </w:p>
    <w:p w14:paraId="5B41B159" w14:textId="2230B3DF" w:rsidR="003C4A0E" w:rsidRPr="0090488A" w:rsidRDefault="003C4A0E" w:rsidP="003C4A0E">
      <w:pPr>
        <w:autoSpaceDE w:val="0"/>
        <w:autoSpaceDN w:val="0"/>
        <w:adjustRightInd w:val="0"/>
        <w:spacing w:after="0" w:line="240" w:lineRule="auto"/>
        <w:jc w:val="both"/>
        <w:rPr>
          <w:rFonts w:cstheme="minorHAnsi"/>
          <w:bCs/>
          <w:sz w:val="20"/>
          <w:szCs w:val="20"/>
        </w:rPr>
      </w:pPr>
      <w:r w:rsidRPr="0090488A">
        <w:rPr>
          <w:rFonts w:cstheme="minorHAnsi"/>
          <w:sz w:val="20"/>
          <w:szCs w:val="20"/>
        </w:rPr>
        <w:t xml:space="preserve">Així mateix, </w:t>
      </w:r>
      <w:r w:rsidRPr="0090488A">
        <w:rPr>
          <w:rFonts w:cstheme="minorHAnsi"/>
          <w:bCs/>
          <w:sz w:val="20"/>
          <w:szCs w:val="20"/>
        </w:rPr>
        <w:t xml:space="preserve">en el cas de la presentació telemàtica de la justificació, les factures o documents probatoris equivalents </w:t>
      </w:r>
      <w:r w:rsidRPr="0090488A">
        <w:rPr>
          <w:rFonts w:cstheme="minorHAnsi"/>
          <w:sz w:val="20"/>
          <w:szCs w:val="20"/>
        </w:rPr>
        <w:t xml:space="preserve">de les subvencions atorgades, que acompanyin a la mateixa, </w:t>
      </w:r>
      <w:r w:rsidRPr="0090488A">
        <w:rPr>
          <w:rFonts w:cstheme="minorHAnsi"/>
          <w:bCs/>
          <w:sz w:val="20"/>
          <w:szCs w:val="20"/>
        </w:rPr>
        <w:t>caldrà que estiguin diligenciats pel representant legal del/la beneficiari/ària de la subvenció, fent constar “Aquest document s’ha utilitzat per justificar una subvenció atorgada per l’Ajunt</w:t>
      </w:r>
      <w:r>
        <w:rPr>
          <w:rFonts w:cstheme="minorHAnsi"/>
          <w:bCs/>
          <w:sz w:val="20"/>
          <w:szCs w:val="20"/>
        </w:rPr>
        <w:t>ament de Barcelona</w:t>
      </w:r>
      <w:r w:rsidRPr="0090488A">
        <w:rPr>
          <w:rFonts w:cstheme="minorHAnsi"/>
          <w:bCs/>
          <w:sz w:val="20"/>
          <w:szCs w:val="20"/>
        </w:rPr>
        <w:t>”</w:t>
      </w:r>
    </w:p>
    <w:p w14:paraId="2D8CE17C" w14:textId="6F9CB13E" w:rsidR="00D16046" w:rsidRPr="00E820DD" w:rsidDel="006B6CD0" w:rsidRDefault="00D16046" w:rsidP="003C4A0E">
      <w:pPr>
        <w:autoSpaceDE w:val="0"/>
        <w:autoSpaceDN w:val="0"/>
        <w:adjustRightInd w:val="0"/>
        <w:spacing w:after="0" w:line="240" w:lineRule="auto"/>
        <w:jc w:val="both"/>
        <w:rPr>
          <w:del w:id="11" w:author="Ajuntament de Barcelona" w:date="2020-02-11T16:46:00Z"/>
          <w:rFonts w:cstheme="minorHAnsi"/>
          <w:sz w:val="20"/>
          <w:szCs w:val="20"/>
          <w:u w:val="single"/>
        </w:rPr>
      </w:pPr>
    </w:p>
    <w:p w14:paraId="7D1A11F8" w14:textId="509335E4" w:rsidR="00BE4727" w:rsidRPr="00E820DD" w:rsidRDefault="00BE4727" w:rsidP="006B6CD0">
      <w:pPr>
        <w:autoSpaceDE w:val="0"/>
        <w:autoSpaceDN w:val="0"/>
        <w:adjustRightInd w:val="0"/>
        <w:spacing w:after="0" w:line="240" w:lineRule="auto"/>
        <w:jc w:val="both"/>
        <w:rPr>
          <w:rFonts w:cstheme="minorHAnsi"/>
          <w:b/>
          <w:bCs/>
          <w:sz w:val="20"/>
          <w:szCs w:val="20"/>
        </w:rPr>
      </w:pPr>
    </w:p>
    <w:sectPr w:rsidR="00BE4727" w:rsidRPr="00E820D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06AD0" w14:textId="77777777" w:rsidR="00174BE4" w:rsidRDefault="00174BE4" w:rsidP="00EE277C">
      <w:pPr>
        <w:spacing w:after="0" w:line="240" w:lineRule="auto"/>
      </w:pPr>
      <w:r>
        <w:separator/>
      </w:r>
    </w:p>
  </w:endnote>
  <w:endnote w:type="continuationSeparator" w:id="0">
    <w:p w14:paraId="5E9B4405" w14:textId="77777777" w:rsidR="00174BE4" w:rsidRDefault="00174BE4" w:rsidP="00EE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530200"/>
      <w:docPartObj>
        <w:docPartGallery w:val="Page Numbers (Bottom of Page)"/>
        <w:docPartUnique/>
      </w:docPartObj>
    </w:sdtPr>
    <w:sdtEndPr>
      <w:rPr>
        <w:color w:val="A6A6A6" w:themeColor="background1" w:themeShade="A6"/>
      </w:rPr>
    </w:sdtEndPr>
    <w:sdtContent>
      <w:p w14:paraId="7F7CDA8B" w14:textId="2209E171" w:rsidR="000F41C2" w:rsidRPr="009A4AE7" w:rsidRDefault="000F41C2">
        <w:pPr>
          <w:pStyle w:val="Piedepgina"/>
          <w:jc w:val="right"/>
          <w:rPr>
            <w:color w:val="A6A6A6" w:themeColor="background1" w:themeShade="A6"/>
          </w:rPr>
        </w:pPr>
        <w:r w:rsidRPr="009A4AE7">
          <w:rPr>
            <w:color w:val="A6A6A6" w:themeColor="background1" w:themeShade="A6"/>
          </w:rPr>
          <w:fldChar w:fldCharType="begin"/>
        </w:r>
        <w:r w:rsidRPr="009A4AE7">
          <w:rPr>
            <w:color w:val="A6A6A6" w:themeColor="background1" w:themeShade="A6"/>
          </w:rPr>
          <w:instrText>PAGE   \* MERGEFORMAT</w:instrText>
        </w:r>
        <w:r w:rsidRPr="009A4AE7">
          <w:rPr>
            <w:color w:val="A6A6A6" w:themeColor="background1" w:themeShade="A6"/>
          </w:rPr>
          <w:fldChar w:fldCharType="separate"/>
        </w:r>
        <w:r>
          <w:rPr>
            <w:noProof/>
            <w:color w:val="A6A6A6" w:themeColor="background1" w:themeShade="A6"/>
          </w:rPr>
          <w:t>10</w:t>
        </w:r>
        <w:r w:rsidRPr="009A4AE7">
          <w:rPr>
            <w:color w:val="A6A6A6" w:themeColor="background1" w:themeShade="A6"/>
          </w:rPr>
          <w:fldChar w:fldCharType="end"/>
        </w:r>
      </w:p>
    </w:sdtContent>
  </w:sdt>
  <w:p w14:paraId="73D8FC21" w14:textId="77777777" w:rsidR="000F41C2" w:rsidRDefault="000F41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8370" w14:textId="77777777" w:rsidR="00174BE4" w:rsidRDefault="00174BE4" w:rsidP="00EE277C">
      <w:pPr>
        <w:spacing w:after="0" w:line="240" w:lineRule="auto"/>
      </w:pPr>
      <w:r>
        <w:separator/>
      </w:r>
    </w:p>
  </w:footnote>
  <w:footnote w:type="continuationSeparator" w:id="0">
    <w:p w14:paraId="6D48C5CB" w14:textId="77777777" w:rsidR="00174BE4" w:rsidRDefault="00174BE4" w:rsidP="00EE277C">
      <w:pPr>
        <w:spacing w:after="0" w:line="240" w:lineRule="auto"/>
      </w:pPr>
      <w:r>
        <w:continuationSeparator/>
      </w:r>
    </w:p>
  </w:footnote>
  <w:footnote w:id="1">
    <w:p w14:paraId="7E95D541" w14:textId="77777777" w:rsidR="000F41C2" w:rsidRPr="00A3283E" w:rsidRDefault="000F41C2" w:rsidP="00B96ABE">
      <w:pPr>
        <w:pStyle w:val="Textonotapie"/>
        <w:jc w:val="both"/>
        <w:rPr>
          <w:sz w:val="18"/>
          <w:szCs w:val="18"/>
        </w:rPr>
      </w:pPr>
      <w:r>
        <w:rPr>
          <w:rStyle w:val="Refdenotaalpie"/>
        </w:rPr>
        <w:footnoteRef/>
      </w:r>
      <w:r>
        <w:t xml:space="preserve"> </w:t>
      </w:r>
      <w:r w:rsidRPr="00A2194D">
        <w:rPr>
          <w:sz w:val="18"/>
          <w:szCs w:val="18"/>
        </w:rPr>
        <w:t>Es pot trobar informació sobre el REC en el següent enllaç: http://ajuntament.barcelona.cat/economiasocial-solidaria/ca/noticia/neix-el-rec-elprojecte-pilot-de-la-moneda-ciutadana-a-leixbesos_637046 (**) El Rec funciona actualment com a prova pilot en 10 barris de la ciutat: Districte de Nou Barris; Ciutat Meridiana, Vallbona, Torre Baró, Roquetes i Trinitat Nova Districte de Sant Andreu: Trinitat Vella, Baró de Viver i Bon Pastor; Districte de Sant Martí; Verneda – La Pau i Besòs-Maresme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F47E" w14:textId="57EBD18F" w:rsidR="000F41C2" w:rsidRDefault="000F41C2" w:rsidP="00B96ABE">
    <w:pPr>
      <w:pStyle w:val="Encabezado"/>
      <w:ind w:left="-567"/>
    </w:pPr>
    <w:r>
      <w:rPr>
        <w:noProof/>
        <w:lang w:eastAsia="ca-ES"/>
      </w:rPr>
      <w:drawing>
        <wp:inline distT="0" distB="0" distL="0" distR="0" wp14:anchorId="32D94D68" wp14:editId="557B4B2C">
          <wp:extent cx="1265555" cy="340360"/>
          <wp:effectExtent l="19050" t="0" r="0" b="0"/>
          <wp:docPr id="1" name="Imagen 1" descr="marca_ajunt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_ajuntament"/>
                  <pic:cNvPicPr>
                    <a:picLocks noChangeAspect="1" noChangeArrowheads="1"/>
                  </pic:cNvPicPr>
                </pic:nvPicPr>
                <pic:blipFill>
                  <a:blip r:embed="rId1"/>
                  <a:srcRect/>
                  <a:stretch>
                    <a:fillRect/>
                  </a:stretch>
                </pic:blipFill>
                <pic:spPr bwMode="auto">
                  <a:xfrm>
                    <a:off x="0" y="0"/>
                    <a:ext cx="1265555" cy="340360"/>
                  </a:xfrm>
                  <a:prstGeom prst="rect">
                    <a:avLst/>
                  </a:prstGeom>
                  <a:noFill/>
                  <a:ln w="9525">
                    <a:noFill/>
                    <a:miter lim="800000"/>
                    <a:headEnd/>
                    <a:tailEnd/>
                  </a:ln>
                </pic:spPr>
              </pic:pic>
            </a:graphicData>
          </a:graphic>
        </wp:inline>
      </w:drawing>
    </w:r>
  </w:p>
  <w:p w14:paraId="0CD34C8B" w14:textId="24E9F23A" w:rsidR="000F41C2" w:rsidRDefault="000F41C2" w:rsidP="00B96ABE">
    <w:pPr>
      <w:pStyle w:val="Encabezado"/>
      <w:ind w:left="-567"/>
    </w:pPr>
  </w:p>
  <w:p w14:paraId="3DFE6A6B" w14:textId="77777777" w:rsidR="000F41C2" w:rsidRDefault="000F41C2" w:rsidP="00B96ABE">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55C"/>
    <w:multiLevelType w:val="hybridMultilevel"/>
    <w:tmpl w:val="4B1A9588"/>
    <w:lvl w:ilvl="0" w:tplc="E4122382">
      <w:numFmt w:val="bullet"/>
      <w:lvlText w:val="-"/>
      <w:lvlJc w:val="left"/>
      <w:pPr>
        <w:ind w:left="72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E837719"/>
    <w:multiLevelType w:val="hybridMultilevel"/>
    <w:tmpl w:val="76B0D5F4"/>
    <w:lvl w:ilvl="0" w:tplc="E412238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1E06FAD"/>
    <w:multiLevelType w:val="hybridMultilevel"/>
    <w:tmpl w:val="46E07276"/>
    <w:lvl w:ilvl="0" w:tplc="A010F8D4">
      <w:start w:val="1"/>
      <w:numFmt w:val="decimal"/>
      <w:lvlText w:val="%1."/>
      <w:lvlJc w:val="left"/>
      <w:pPr>
        <w:ind w:left="720" w:hanging="360"/>
      </w:pPr>
      <w:rPr>
        <w:i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4193715"/>
    <w:multiLevelType w:val="hybridMultilevel"/>
    <w:tmpl w:val="BB3ED1B6"/>
    <w:lvl w:ilvl="0" w:tplc="E412238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6C53044"/>
    <w:multiLevelType w:val="hybridMultilevel"/>
    <w:tmpl w:val="E112FAF0"/>
    <w:lvl w:ilvl="0" w:tplc="0403000F">
      <w:start w:val="1"/>
      <w:numFmt w:val="decimal"/>
      <w:lvlText w:val="%1."/>
      <w:lvlJc w:val="left"/>
      <w:pPr>
        <w:ind w:left="720" w:hanging="360"/>
      </w:pPr>
    </w:lvl>
    <w:lvl w:ilvl="1" w:tplc="02280086">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D480585"/>
    <w:multiLevelType w:val="hybridMultilevel"/>
    <w:tmpl w:val="D87A5D9A"/>
    <w:lvl w:ilvl="0" w:tplc="1D6E876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025693C"/>
    <w:multiLevelType w:val="hybridMultilevel"/>
    <w:tmpl w:val="FB9AF46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6094EC3"/>
    <w:multiLevelType w:val="hybridMultilevel"/>
    <w:tmpl w:val="739A5C12"/>
    <w:lvl w:ilvl="0" w:tplc="7DDCC0EC">
      <w:start w:val="1"/>
      <w:numFmt w:val="bullet"/>
      <w:lvlText w:val=""/>
      <w:lvlJc w:val="right"/>
      <w:pPr>
        <w:ind w:left="2576"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28A50A8A"/>
    <w:multiLevelType w:val="hybridMultilevel"/>
    <w:tmpl w:val="E81C2BA8"/>
    <w:lvl w:ilvl="0" w:tplc="E4122382">
      <w:numFmt w:val="bullet"/>
      <w:lvlText w:val="-"/>
      <w:lvlJc w:val="left"/>
      <w:pPr>
        <w:ind w:left="1065" w:hanging="360"/>
      </w:pPr>
      <w:rPr>
        <w:rFonts w:ascii="Arial Narrow" w:eastAsiaTheme="minorHAnsi" w:hAnsi="Arial Narrow" w:cs="Arial Narrow" w:hint="default"/>
      </w:rPr>
    </w:lvl>
    <w:lvl w:ilvl="1" w:tplc="04030003">
      <w:start w:val="1"/>
      <w:numFmt w:val="bullet"/>
      <w:lvlText w:val="o"/>
      <w:lvlJc w:val="left"/>
      <w:pPr>
        <w:ind w:left="1785" w:hanging="360"/>
      </w:pPr>
      <w:rPr>
        <w:rFonts w:ascii="Courier New" w:hAnsi="Courier New" w:cs="Courier New" w:hint="default"/>
      </w:rPr>
    </w:lvl>
    <w:lvl w:ilvl="2" w:tplc="04030005">
      <w:start w:val="1"/>
      <w:numFmt w:val="bullet"/>
      <w:lvlText w:val=""/>
      <w:lvlJc w:val="left"/>
      <w:pPr>
        <w:ind w:left="2505" w:hanging="360"/>
      </w:pPr>
      <w:rPr>
        <w:rFonts w:ascii="Wingdings" w:hAnsi="Wingdings" w:hint="default"/>
      </w:rPr>
    </w:lvl>
    <w:lvl w:ilvl="3" w:tplc="04030001">
      <w:start w:val="1"/>
      <w:numFmt w:val="bullet"/>
      <w:lvlText w:val=""/>
      <w:lvlJc w:val="left"/>
      <w:pPr>
        <w:ind w:left="3225" w:hanging="360"/>
      </w:pPr>
      <w:rPr>
        <w:rFonts w:ascii="Symbol" w:hAnsi="Symbol" w:hint="default"/>
      </w:rPr>
    </w:lvl>
    <w:lvl w:ilvl="4" w:tplc="04030003">
      <w:start w:val="1"/>
      <w:numFmt w:val="bullet"/>
      <w:lvlText w:val="o"/>
      <w:lvlJc w:val="left"/>
      <w:pPr>
        <w:ind w:left="3945" w:hanging="360"/>
      </w:pPr>
      <w:rPr>
        <w:rFonts w:ascii="Courier New" w:hAnsi="Courier New" w:cs="Courier New" w:hint="default"/>
      </w:rPr>
    </w:lvl>
    <w:lvl w:ilvl="5" w:tplc="04030005">
      <w:start w:val="1"/>
      <w:numFmt w:val="bullet"/>
      <w:lvlText w:val=""/>
      <w:lvlJc w:val="left"/>
      <w:pPr>
        <w:ind w:left="4665" w:hanging="360"/>
      </w:pPr>
      <w:rPr>
        <w:rFonts w:ascii="Wingdings" w:hAnsi="Wingdings" w:hint="default"/>
      </w:rPr>
    </w:lvl>
    <w:lvl w:ilvl="6" w:tplc="04030001">
      <w:start w:val="1"/>
      <w:numFmt w:val="bullet"/>
      <w:lvlText w:val=""/>
      <w:lvlJc w:val="left"/>
      <w:pPr>
        <w:ind w:left="5385" w:hanging="360"/>
      </w:pPr>
      <w:rPr>
        <w:rFonts w:ascii="Symbol" w:hAnsi="Symbol" w:hint="default"/>
      </w:rPr>
    </w:lvl>
    <w:lvl w:ilvl="7" w:tplc="04030003">
      <w:start w:val="1"/>
      <w:numFmt w:val="bullet"/>
      <w:lvlText w:val="o"/>
      <w:lvlJc w:val="left"/>
      <w:pPr>
        <w:ind w:left="6105" w:hanging="360"/>
      </w:pPr>
      <w:rPr>
        <w:rFonts w:ascii="Courier New" w:hAnsi="Courier New" w:cs="Courier New" w:hint="default"/>
      </w:rPr>
    </w:lvl>
    <w:lvl w:ilvl="8" w:tplc="04030005">
      <w:start w:val="1"/>
      <w:numFmt w:val="bullet"/>
      <w:lvlText w:val=""/>
      <w:lvlJc w:val="left"/>
      <w:pPr>
        <w:ind w:left="6825" w:hanging="360"/>
      </w:pPr>
      <w:rPr>
        <w:rFonts w:ascii="Wingdings" w:hAnsi="Wingdings" w:hint="default"/>
      </w:rPr>
    </w:lvl>
  </w:abstractNum>
  <w:abstractNum w:abstractNumId="9" w15:restartNumberingAfterBreak="0">
    <w:nsid w:val="2E4D0C38"/>
    <w:multiLevelType w:val="hybridMultilevel"/>
    <w:tmpl w:val="DBC84B58"/>
    <w:lvl w:ilvl="0" w:tplc="9BC691A8">
      <w:start w:val="1"/>
      <w:numFmt w:val="lowerLetter"/>
      <w:lvlText w:val="%1)"/>
      <w:lvlJc w:val="left"/>
      <w:pPr>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C1B1132"/>
    <w:multiLevelType w:val="hybridMultilevel"/>
    <w:tmpl w:val="C242EFEC"/>
    <w:lvl w:ilvl="0" w:tplc="7DDCC0EC">
      <w:start w:val="1"/>
      <w:numFmt w:val="bullet"/>
      <w:lvlText w:val=""/>
      <w:lvlJc w:val="right"/>
      <w:pPr>
        <w:ind w:left="2292"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487B53B4"/>
    <w:multiLevelType w:val="hybridMultilevel"/>
    <w:tmpl w:val="4C327C5A"/>
    <w:lvl w:ilvl="0" w:tplc="04030015">
      <w:start w:val="1"/>
      <w:numFmt w:val="upp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2" w15:restartNumberingAfterBreak="0">
    <w:nsid w:val="4BEF55CE"/>
    <w:multiLevelType w:val="multilevel"/>
    <w:tmpl w:val="758E6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CA1969"/>
    <w:multiLevelType w:val="hybridMultilevel"/>
    <w:tmpl w:val="B3D232FE"/>
    <w:lvl w:ilvl="0" w:tplc="87B22BAC">
      <w:start w:val="1"/>
      <w:numFmt w:val="bullet"/>
      <w:lvlText w:val="-"/>
      <w:lvlJc w:val="left"/>
      <w:pPr>
        <w:ind w:left="1353" w:hanging="360"/>
      </w:pPr>
      <w:rPr>
        <w:rFonts w:ascii="Calibri" w:eastAsia="Calibri" w:hAnsi="Calibri" w:cs="Calibri"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4" w15:restartNumberingAfterBreak="0">
    <w:nsid w:val="4D4768A1"/>
    <w:multiLevelType w:val="hybridMultilevel"/>
    <w:tmpl w:val="31F054A2"/>
    <w:lvl w:ilvl="0" w:tplc="87B22BAC">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1C3681F"/>
    <w:multiLevelType w:val="hybridMultilevel"/>
    <w:tmpl w:val="7D80FCF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3617A72"/>
    <w:multiLevelType w:val="hybridMultilevel"/>
    <w:tmpl w:val="C900A628"/>
    <w:lvl w:ilvl="0" w:tplc="E412238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E256ACD"/>
    <w:multiLevelType w:val="multilevel"/>
    <w:tmpl w:val="25162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996641"/>
    <w:multiLevelType w:val="hybridMultilevel"/>
    <w:tmpl w:val="17A454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F1A462E"/>
    <w:multiLevelType w:val="hybridMultilevel"/>
    <w:tmpl w:val="A2ECC582"/>
    <w:lvl w:ilvl="0" w:tplc="87B22BAC">
      <w:start w:val="1"/>
      <w:numFmt w:val="bullet"/>
      <w:lvlText w:val="-"/>
      <w:lvlJc w:val="left"/>
      <w:pPr>
        <w:ind w:left="720" w:hanging="360"/>
      </w:pPr>
      <w:rPr>
        <w:rFonts w:ascii="Calibri" w:eastAsiaTheme="minorHAns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0" w15:restartNumberingAfterBreak="0">
    <w:nsid w:val="64DB0451"/>
    <w:multiLevelType w:val="hybridMultilevel"/>
    <w:tmpl w:val="B414FBA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65831B8A"/>
    <w:multiLevelType w:val="hybridMultilevel"/>
    <w:tmpl w:val="54BC0AD2"/>
    <w:lvl w:ilvl="0" w:tplc="87B22BAC">
      <w:start w:val="1"/>
      <w:numFmt w:val="bullet"/>
      <w:lvlText w:val="-"/>
      <w:lvlJc w:val="left"/>
      <w:pPr>
        <w:ind w:left="1004" w:hanging="360"/>
      </w:pPr>
      <w:rPr>
        <w:rFonts w:ascii="Calibri" w:eastAsiaTheme="minorHAnsi" w:hAnsi="Calibri" w:cs="Calibri"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2" w15:restartNumberingAfterBreak="0">
    <w:nsid w:val="69CA4375"/>
    <w:multiLevelType w:val="hybridMultilevel"/>
    <w:tmpl w:val="205E0232"/>
    <w:lvl w:ilvl="0" w:tplc="87B22BAC">
      <w:start w:val="1"/>
      <w:numFmt w:val="bullet"/>
      <w:lvlText w:val="-"/>
      <w:lvlJc w:val="left"/>
      <w:pPr>
        <w:ind w:left="720" w:hanging="360"/>
      </w:pPr>
      <w:rPr>
        <w:rFonts w:ascii="Calibri" w:eastAsia="Calibri"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3" w15:restartNumberingAfterBreak="0">
    <w:nsid w:val="6C636FC7"/>
    <w:multiLevelType w:val="hybridMultilevel"/>
    <w:tmpl w:val="E280FF3C"/>
    <w:lvl w:ilvl="0" w:tplc="87B22BAC">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724B02CB"/>
    <w:multiLevelType w:val="hybridMultilevel"/>
    <w:tmpl w:val="8ABA8EAA"/>
    <w:lvl w:ilvl="0" w:tplc="E412238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15:restartNumberingAfterBreak="0">
    <w:nsid w:val="7E2F364A"/>
    <w:multiLevelType w:val="hybridMultilevel"/>
    <w:tmpl w:val="6DC6CFB4"/>
    <w:lvl w:ilvl="0" w:tplc="1D6E8762">
      <w:numFmt w:val="bullet"/>
      <w:lvlText w:val="-"/>
      <w:lvlJc w:val="left"/>
      <w:pPr>
        <w:ind w:left="360" w:hanging="360"/>
      </w:pPr>
      <w:rPr>
        <w:rFonts w:ascii="Arial Narrow" w:eastAsiaTheme="minorHAnsi" w:hAnsi="Arial Narrow" w:cs="Arial Narro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6"/>
  </w:num>
  <w:num w:numId="5">
    <w:abstractNumId w:val="15"/>
  </w:num>
  <w:num w:numId="6">
    <w:abstractNumId w:val="4"/>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7"/>
  </w:num>
  <w:num w:numId="11">
    <w:abstractNumId w:val="23"/>
  </w:num>
  <w:num w:numId="12">
    <w:abstractNumId w:val="21"/>
  </w:num>
  <w:num w:numId="13">
    <w:abstractNumId w:val="14"/>
  </w:num>
  <w:num w:numId="14">
    <w:abstractNumId w:val="22"/>
  </w:num>
  <w:num w:numId="15">
    <w:abstractNumId w:val="19"/>
  </w:num>
  <w:num w:numId="16">
    <w:abstractNumId w:val="24"/>
  </w:num>
  <w:num w:numId="17">
    <w:abstractNumId w:val="5"/>
  </w:num>
  <w:num w:numId="18">
    <w:abstractNumId w:val="3"/>
  </w:num>
  <w:num w:numId="19">
    <w:abstractNumId w:val="1"/>
  </w:num>
  <w:num w:numId="20">
    <w:abstractNumId w:val="9"/>
  </w:num>
  <w:num w:numId="21">
    <w:abstractNumId w:val="16"/>
  </w:num>
  <w:num w:numId="22">
    <w:abstractNumId w:val="8"/>
  </w:num>
  <w:num w:numId="23">
    <w:abstractNumId w:val="0"/>
  </w:num>
  <w:num w:numId="24">
    <w:abstractNumId w:val="12"/>
  </w:num>
  <w:num w:numId="25">
    <w:abstractNumId w:val="25"/>
  </w:num>
  <w:num w:numId="26">
    <w:abstractNumId w:val="11"/>
  </w:num>
  <w:num w:numId="27">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6E"/>
    <w:rsid w:val="00005F60"/>
    <w:rsid w:val="00006AA7"/>
    <w:rsid w:val="00007116"/>
    <w:rsid w:val="00007735"/>
    <w:rsid w:val="00010959"/>
    <w:rsid w:val="00012A09"/>
    <w:rsid w:val="00021ADA"/>
    <w:rsid w:val="00021BDD"/>
    <w:rsid w:val="0003434C"/>
    <w:rsid w:val="000361F5"/>
    <w:rsid w:val="00037349"/>
    <w:rsid w:val="00054383"/>
    <w:rsid w:val="00063124"/>
    <w:rsid w:val="00070456"/>
    <w:rsid w:val="00076EC4"/>
    <w:rsid w:val="00077ADC"/>
    <w:rsid w:val="000931D2"/>
    <w:rsid w:val="00095E78"/>
    <w:rsid w:val="000A6D6E"/>
    <w:rsid w:val="000B13E8"/>
    <w:rsid w:val="000C08D3"/>
    <w:rsid w:val="000C5C57"/>
    <w:rsid w:val="000C7CDE"/>
    <w:rsid w:val="000E5AF3"/>
    <w:rsid w:val="000F135E"/>
    <w:rsid w:val="000F41C2"/>
    <w:rsid w:val="001029E7"/>
    <w:rsid w:val="0010381C"/>
    <w:rsid w:val="00112884"/>
    <w:rsid w:val="00117ECB"/>
    <w:rsid w:val="00142B08"/>
    <w:rsid w:val="00145E4F"/>
    <w:rsid w:val="00174BE4"/>
    <w:rsid w:val="00181E3B"/>
    <w:rsid w:val="00184342"/>
    <w:rsid w:val="00185B91"/>
    <w:rsid w:val="001A6C17"/>
    <w:rsid w:val="001A7328"/>
    <w:rsid w:val="001B03D4"/>
    <w:rsid w:val="001B5B51"/>
    <w:rsid w:val="001C13F5"/>
    <w:rsid w:val="001C5C5A"/>
    <w:rsid w:val="001E5F97"/>
    <w:rsid w:val="001E7CE0"/>
    <w:rsid w:val="001F3B09"/>
    <w:rsid w:val="001F41F6"/>
    <w:rsid w:val="001F533A"/>
    <w:rsid w:val="001F77CD"/>
    <w:rsid w:val="00200803"/>
    <w:rsid w:val="00200CB4"/>
    <w:rsid w:val="00203945"/>
    <w:rsid w:val="002066AA"/>
    <w:rsid w:val="00220657"/>
    <w:rsid w:val="002250B7"/>
    <w:rsid w:val="00246065"/>
    <w:rsid w:val="00246381"/>
    <w:rsid w:val="00261212"/>
    <w:rsid w:val="00277D9D"/>
    <w:rsid w:val="00294671"/>
    <w:rsid w:val="00296E06"/>
    <w:rsid w:val="002A5FCC"/>
    <w:rsid w:val="002A641A"/>
    <w:rsid w:val="002B2B66"/>
    <w:rsid w:val="002B55EC"/>
    <w:rsid w:val="002D3D75"/>
    <w:rsid w:val="002D427F"/>
    <w:rsid w:val="002E4640"/>
    <w:rsid w:val="002F3B28"/>
    <w:rsid w:val="00302085"/>
    <w:rsid w:val="00303748"/>
    <w:rsid w:val="00326E6D"/>
    <w:rsid w:val="00334C3C"/>
    <w:rsid w:val="0033762A"/>
    <w:rsid w:val="00340DEC"/>
    <w:rsid w:val="003542B7"/>
    <w:rsid w:val="00362720"/>
    <w:rsid w:val="00372D05"/>
    <w:rsid w:val="00381E6E"/>
    <w:rsid w:val="003979FF"/>
    <w:rsid w:val="003A1D37"/>
    <w:rsid w:val="003B57DC"/>
    <w:rsid w:val="003B662F"/>
    <w:rsid w:val="003C4A0E"/>
    <w:rsid w:val="003D3C47"/>
    <w:rsid w:val="003D5D7F"/>
    <w:rsid w:val="003D6725"/>
    <w:rsid w:val="003E17D4"/>
    <w:rsid w:val="003E49F9"/>
    <w:rsid w:val="003E6717"/>
    <w:rsid w:val="003E75F3"/>
    <w:rsid w:val="003E7CE8"/>
    <w:rsid w:val="003F2385"/>
    <w:rsid w:val="003F3502"/>
    <w:rsid w:val="003F3577"/>
    <w:rsid w:val="00406D88"/>
    <w:rsid w:val="00415055"/>
    <w:rsid w:val="004179B3"/>
    <w:rsid w:val="00417D71"/>
    <w:rsid w:val="0042454D"/>
    <w:rsid w:val="0044608E"/>
    <w:rsid w:val="00461868"/>
    <w:rsid w:val="004644DA"/>
    <w:rsid w:val="004661D3"/>
    <w:rsid w:val="00474574"/>
    <w:rsid w:val="004A01C2"/>
    <w:rsid w:val="004A73C2"/>
    <w:rsid w:val="004B7D85"/>
    <w:rsid w:val="004C1993"/>
    <w:rsid w:val="004C5F54"/>
    <w:rsid w:val="004F3A87"/>
    <w:rsid w:val="004F6C4B"/>
    <w:rsid w:val="00501D8B"/>
    <w:rsid w:val="005023F5"/>
    <w:rsid w:val="005053B5"/>
    <w:rsid w:val="00511FBB"/>
    <w:rsid w:val="00525F84"/>
    <w:rsid w:val="00531A15"/>
    <w:rsid w:val="00537244"/>
    <w:rsid w:val="0054048D"/>
    <w:rsid w:val="00572CAF"/>
    <w:rsid w:val="00580A94"/>
    <w:rsid w:val="005817E8"/>
    <w:rsid w:val="00587C98"/>
    <w:rsid w:val="00591D64"/>
    <w:rsid w:val="005A21B0"/>
    <w:rsid w:val="005A25EB"/>
    <w:rsid w:val="005A432A"/>
    <w:rsid w:val="005A538F"/>
    <w:rsid w:val="005B5380"/>
    <w:rsid w:val="005C40DD"/>
    <w:rsid w:val="005D2241"/>
    <w:rsid w:val="005D4E76"/>
    <w:rsid w:val="005D7953"/>
    <w:rsid w:val="005E10AC"/>
    <w:rsid w:val="00614C00"/>
    <w:rsid w:val="0061659C"/>
    <w:rsid w:val="00622F56"/>
    <w:rsid w:val="00630EEC"/>
    <w:rsid w:val="006341F8"/>
    <w:rsid w:val="00634ACE"/>
    <w:rsid w:val="00636E47"/>
    <w:rsid w:val="0064441E"/>
    <w:rsid w:val="0065622F"/>
    <w:rsid w:val="00664DE0"/>
    <w:rsid w:val="00674D6B"/>
    <w:rsid w:val="006813E9"/>
    <w:rsid w:val="006904B1"/>
    <w:rsid w:val="00694A6A"/>
    <w:rsid w:val="006A5945"/>
    <w:rsid w:val="006B45C7"/>
    <w:rsid w:val="006B6CD0"/>
    <w:rsid w:val="006C02A1"/>
    <w:rsid w:val="006C1B93"/>
    <w:rsid w:val="006C42A2"/>
    <w:rsid w:val="006C6CBB"/>
    <w:rsid w:val="006D0EF4"/>
    <w:rsid w:val="006D5C07"/>
    <w:rsid w:val="006D6469"/>
    <w:rsid w:val="006F2019"/>
    <w:rsid w:val="006F2400"/>
    <w:rsid w:val="00700F95"/>
    <w:rsid w:val="00701285"/>
    <w:rsid w:val="00714304"/>
    <w:rsid w:val="00732DF0"/>
    <w:rsid w:val="007337B3"/>
    <w:rsid w:val="00737906"/>
    <w:rsid w:val="00747A90"/>
    <w:rsid w:val="0077557E"/>
    <w:rsid w:val="0077671D"/>
    <w:rsid w:val="0077730A"/>
    <w:rsid w:val="00784206"/>
    <w:rsid w:val="00785E6A"/>
    <w:rsid w:val="00794C7B"/>
    <w:rsid w:val="007A58DF"/>
    <w:rsid w:val="007A5B1B"/>
    <w:rsid w:val="007D065C"/>
    <w:rsid w:val="007D5815"/>
    <w:rsid w:val="007F3439"/>
    <w:rsid w:val="007F3BD6"/>
    <w:rsid w:val="008065DC"/>
    <w:rsid w:val="00807FDB"/>
    <w:rsid w:val="00836311"/>
    <w:rsid w:val="008408B4"/>
    <w:rsid w:val="00843467"/>
    <w:rsid w:val="00843DDF"/>
    <w:rsid w:val="0084595A"/>
    <w:rsid w:val="00856C4B"/>
    <w:rsid w:val="00873AF7"/>
    <w:rsid w:val="00887C68"/>
    <w:rsid w:val="00890C89"/>
    <w:rsid w:val="008A233E"/>
    <w:rsid w:val="008A52FF"/>
    <w:rsid w:val="008A7995"/>
    <w:rsid w:val="008B2DFD"/>
    <w:rsid w:val="008B72E8"/>
    <w:rsid w:val="008C4F46"/>
    <w:rsid w:val="008D4AFA"/>
    <w:rsid w:val="008E2EBB"/>
    <w:rsid w:val="008E4F18"/>
    <w:rsid w:val="008F01ED"/>
    <w:rsid w:val="008F0665"/>
    <w:rsid w:val="008F36F9"/>
    <w:rsid w:val="008F5B90"/>
    <w:rsid w:val="008F7893"/>
    <w:rsid w:val="00903410"/>
    <w:rsid w:val="00904C9C"/>
    <w:rsid w:val="009119B4"/>
    <w:rsid w:val="00915BD7"/>
    <w:rsid w:val="009256EA"/>
    <w:rsid w:val="009276F1"/>
    <w:rsid w:val="00952E5E"/>
    <w:rsid w:val="00954C86"/>
    <w:rsid w:val="009627F7"/>
    <w:rsid w:val="00966B82"/>
    <w:rsid w:val="00970F53"/>
    <w:rsid w:val="00977F4B"/>
    <w:rsid w:val="0098293E"/>
    <w:rsid w:val="00987F5F"/>
    <w:rsid w:val="009A0B3B"/>
    <w:rsid w:val="009A2534"/>
    <w:rsid w:val="009A2A55"/>
    <w:rsid w:val="009A2D78"/>
    <w:rsid w:val="009A3D14"/>
    <w:rsid w:val="009A4AE7"/>
    <w:rsid w:val="009A7998"/>
    <w:rsid w:val="009B02FF"/>
    <w:rsid w:val="009B50D2"/>
    <w:rsid w:val="009E6B79"/>
    <w:rsid w:val="009F031F"/>
    <w:rsid w:val="009F0E8A"/>
    <w:rsid w:val="00A01E81"/>
    <w:rsid w:val="00A04B7B"/>
    <w:rsid w:val="00A07877"/>
    <w:rsid w:val="00A118DB"/>
    <w:rsid w:val="00A2194D"/>
    <w:rsid w:val="00A30BF7"/>
    <w:rsid w:val="00A3283E"/>
    <w:rsid w:val="00A35979"/>
    <w:rsid w:val="00A4046D"/>
    <w:rsid w:val="00A45E15"/>
    <w:rsid w:val="00A54F0E"/>
    <w:rsid w:val="00A55F89"/>
    <w:rsid w:val="00A64452"/>
    <w:rsid w:val="00A7644A"/>
    <w:rsid w:val="00A8004C"/>
    <w:rsid w:val="00A97AF7"/>
    <w:rsid w:val="00A97B77"/>
    <w:rsid w:val="00AA37B9"/>
    <w:rsid w:val="00AA4A7B"/>
    <w:rsid w:val="00AA72F5"/>
    <w:rsid w:val="00AB2C33"/>
    <w:rsid w:val="00AB4526"/>
    <w:rsid w:val="00AB487D"/>
    <w:rsid w:val="00AB7BFB"/>
    <w:rsid w:val="00AD4181"/>
    <w:rsid w:val="00AD5194"/>
    <w:rsid w:val="00AD77B8"/>
    <w:rsid w:val="00AD7ED6"/>
    <w:rsid w:val="00AF3CC2"/>
    <w:rsid w:val="00AF5CC1"/>
    <w:rsid w:val="00AF6F63"/>
    <w:rsid w:val="00B04919"/>
    <w:rsid w:val="00B06FB1"/>
    <w:rsid w:val="00B120E4"/>
    <w:rsid w:val="00B22F05"/>
    <w:rsid w:val="00B25AEF"/>
    <w:rsid w:val="00B2705D"/>
    <w:rsid w:val="00B41F4C"/>
    <w:rsid w:val="00B46DE4"/>
    <w:rsid w:val="00B66307"/>
    <w:rsid w:val="00B67474"/>
    <w:rsid w:val="00B83048"/>
    <w:rsid w:val="00B96ABE"/>
    <w:rsid w:val="00B97389"/>
    <w:rsid w:val="00BA32AA"/>
    <w:rsid w:val="00BB13F5"/>
    <w:rsid w:val="00BB18D6"/>
    <w:rsid w:val="00BB1A17"/>
    <w:rsid w:val="00BB3DD1"/>
    <w:rsid w:val="00BB7A6E"/>
    <w:rsid w:val="00BC53F8"/>
    <w:rsid w:val="00BE4727"/>
    <w:rsid w:val="00BF3E3B"/>
    <w:rsid w:val="00BF4A50"/>
    <w:rsid w:val="00C107D0"/>
    <w:rsid w:val="00C20387"/>
    <w:rsid w:val="00C2742D"/>
    <w:rsid w:val="00C3486B"/>
    <w:rsid w:val="00C54533"/>
    <w:rsid w:val="00C55B01"/>
    <w:rsid w:val="00C65006"/>
    <w:rsid w:val="00C738A2"/>
    <w:rsid w:val="00C771ED"/>
    <w:rsid w:val="00C93A13"/>
    <w:rsid w:val="00CA6FBE"/>
    <w:rsid w:val="00CB2A4C"/>
    <w:rsid w:val="00CB66B2"/>
    <w:rsid w:val="00CB68A7"/>
    <w:rsid w:val="00CC2C96"/>
    <w:rsid w:val="00CD3D1D"/>
    <w:rsid w:val="00CD5F7C"/>
    <w:rsid w:val="00CE297F"/>
    <w:rsid w:val="00CF028E"/>
    <w:rsid w:val="00CF257C"/>
    <w:rsid w:val="00CF7D52"/>
    <w:rsid w:val="00D04EB0"/>
    <w:rsid w:val="00D16046"/>
    <w:rsid w:val="00D27555"/>
    <w:rsid w:val="00D40AC6"/>
    <w:rsid w:val="00D50468"/>
    <w:rsid w:val="00D5078B"/>
    <w:rsid w:val="00D514B1"/>
    <w:rsid w:val="00D514DB"/>
    <w:rsid w:val="00D62D56"/>
    <w:rsid w:val="00D72460"/>
    <w:rsid w:val="00D76CA0"/>
    <w:rsid w:val="00D8324A"/>
    <w:rsid w:val="00D84CCD"/>
    <w:rsid w:val="00D87F85"/>
    <w:rsid w:val="00D91F06"/>
    <w:rsid w:val="00DA0BAA"/>
    <w:rsid w:val="00DD206D"/>
    <w:rsid w:val="00DE452B"/>
    <w:rsid w:val="00DE5B52"/>
    <w:rsid w:val="00DF3A3A"/>
    <w:rsid w:val="00E06962"/>
    <w:rsid w:val="00E207F3"/>
    <w:rsid w:val="00E464BA"/>
    <w:rsid w:val="00E46A79"/>
    <w:rsid w:val="00E544F4"/>
    <w:rsid w:val="00E5759B"/>
    <w:rsid w:val="00E666D5"/>
    <w:rsid w:val="00E67647"/>
    <w:rsid w:val="00E820DD"/>
    <w:rsid w:val="00E870F1"/>
    <w:rsid w:val="00E93584"/>
    <w:rsid w:val="00EB1E39"/>
    <w:rsid w:val="00EB247E"/>
    <w:rsid w:val="00EB2E99"/>
    <w:rsid w:val="00EC22F5"/>
    <w:rsid w:val="00EC2CDD"/>
    <w:rsid w:val="00ED5DF1"/>
    <w:rsid w:val="00EE0FA1"/>
    <w:rsid w:val="00EE277C"/>
    <w:rsid w:val="00EE45CC"/>
    <w:rsid w:val="00EE587B"/>
    <w:rsid w:val="00EE7B46"/>
    <w:rsid w:val="00EE7C41"/>
    <w:rsid w:val="00F01321"/>
    <w:rsid w:val="00F0505C"/>
    <w:rsid w:val="00F05351"/>
    <w:rsid w:val="00F05362"/>
    <w:rsid w:val="00F07AA6"/>
    <w:rsid w:val="00F40301"/>
    <w:rsid w:val="00F40AC2"/>
    <w:rsid w:val="00F467B7"/>
    <w:rsid w:val="00F554AE"/>
    <w:rsid w:val="00F673DF"/>
    <w:rsid w:val="00F77D1D"/>
    <w:rsid w:val="00F82A5A"/>
    <w:rsid w:val="00F82F8F"/>
    <w:rsid w:val="00F90283"/>
    <w:rsid w:val="00F93E44"/>
    <w:rsid w:val="00F9561A"/>
    <w:rsid w:val="00F95B63"/>
    <w:rsid w:val="00FA4FC1"/>
    <w:rsid w:val="00FB350D"/>
    <w:rsid w:val="00FE22DE"/>
    <w:rsid w:val="00FF2B3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D371A"/>
  <w15:docId w15:val="{4868CE56-B129-49F7-BFA9-C2BF873E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04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206"/>
    <w:pPr>
      <w:ind w:left="720"/>
      <w:contextualSpacing/>
    </w:pPr>
  </w:style>
  <w:style w:type="character" w:styleId="Hipervnculo">
    <w:name w:val="Hyperlink"/>
    <w:basedOn w:val="Fuentedeprrafopredeter"/>
    <w:uiPriority w:val="99"/>
    <w:unhideWhenUsed/>
    <w:rsid w:val="00784206"/>
    <w:rPr>
      <w:color w:val="0000FF" w:themeColor="hyperlink"/>
      <w:u w:val="single"/>
    </w:rPr>
  </w:style>
  <w:style w:type="table" w:styleId="Tablaconcuadrcula">
    <w:name w:val="Table Grid"/>
    <w:basedOn w:val="Tablanormal"/>
    <w:uiPriority w:val="59"/>
    <w:rsid w:val="0018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uiPriority w:val="59"/>
    <w:rsid w:val="00794C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06962"/>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0C5C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C57"/>
    <w:rPr>
      <w:rFonts w:ascii="Tahoma" w:hAnsi="Tahoma" w:cs="Tahoma"/>
      <w:sz w:val="16"/>
      <w:szCs w:val="16"/>
    </w:rPr>
  </w:style>
  <w:style w:type="character" w:styleId="Refdecomentario">
    <w:name w:val="annotation reference"/>
    <w:basedOn w:val="Fuentedeprrafopredeter"/>
    <w:uiPriority w:val="99"/>
    <w:semiHidden/>
    <w:unhideWhenUsed/>
    <w:qFormat/>
    <w:rsid w:val="006D0EF4"/>
    <w:rPr>
      <w:sz w:val="16"/>
      <w:szCs w:val="16"/>
    </w:rPr>
  </w:style>
  <w:style w:type="paragraph" w:styleId="Textocomentario">
    <w:name w:val="annotation text"/>
    <w:basedOn w:val="Normal"/>
    <w:link w:val="TextocomentarioCar"/>
    <w:uiPriority w:val="99"/>
    <w:unhideWhenUsed/>
    <w:qFormat/>
    <w:rsid w:val="006D0EF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6D0EF4"/>
    <w:rPr>
      <w:sz w:val="20"/>
      <w:szCs w:val="20"/>
    </w:rPr>
  </w:style>
  <w:style w:type="paragraph" w:styleId="Asuntodelcomentario">
    <w:name w:val="annotation subject"/>
    <w:basedOn w:val="Textocomentario"/>
    <w:next w:val="Textocomentario"/>
    <w:link w:val="AsuntodelcomentarioCar"/>
    <w:uiPriority w:val="99"/>
    <w:semiHidden/>
    <w:unhideWhenUsed/>
    <w:rsid w:val="006D0EF4"/>
    <w:rPr>
      <w:b/>
      <w:bCs/>
    </w:rPr>
  </w:style>
  <w:style w:type="character" w:customStyle="1" w:styleId="AsuntodelcomentarioCar">
    <w:name w:val="Asunto del comentario Car"/>
    <w:basedOn w:val="TextocomentarioCar"/>
    <w:link w:val="Asuntodelcomentario"/>
    <w:uiPriority w:val="99"/>
    <w:semiHidden/>
    <w:rsid w:val="006D0EF4"/>
    <w:rPr>
      <w:b/>
      <w:bCs/>
      <w:sz w:val="20"/>
      <w:szCs w:val="20"/>
    </w:rPr>
  </w:style>
  <w:style w:type="paragraph" w:styleId="Encabezado">
    <w:name w:val="header"/>
    <w:basedOn w:val="Normal"/>
    <w:link w:val="EncabezadoCar"/>
    <w:uiPriority w:val="99"/>
    <w:unhideWhenUsed/>
    <w:rsid w:val="00EE27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277C"/>
  </w:style>
  <w:style w:type="paragraph" w:styleId="Piedepgina">
    <w:name w:val="footer"/>
    <w:basedOn w:val="Normal"/>
    <w:link w:val="PiedepginaCar"/>
    <w:uiPriority w:val="99"/>
    <w:unhideWhenUsed/>
    <w:rsid w:val="00EE27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77C"/>
  </w:style>
  <w:style w:type="table" w:customStyle="1" w:styleId="Taulaambquadrcula1">
    <w:name w:val="Taula amb quadrícula1"/>
    <w:basedOn w:val="Tablanormal"/>
    <w:uiPriority w:val="59"/>
    <w:rsid w:val="002E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54F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4F0E"/>
    <w:rPr>
      <w:sz w:val="20"/>
      <w:szCs w:val="20"/>
    </w:rPr>
  </w:style>
  <w:style w:type="character" w:styleId="Refdenotaalpie">
    <w:name w:val="footnote reference"/>
    <w:basedOn w:val="Fuentedeprrafopredeter"/>
    <w:uiPriority w:val="99"/>
    <w:semiHidden/>
    <w:unhideWhenUsed/>
    <w:rsid w:val="00A54F0E"/>
    <w:rPr>
      <w:vertAlign w:val="superscript"/>
    </w:rPr>
  </w:style>
  <w:style w:type="paragraph" w:styleId="Revisin">
    <w:name w:val="Revision"/>
    <w:hidden/>
    <w:uiPriority w:val="99"/>
    <w:semiHidden/>
    <w:rsid w:val="00785E6A"/>
    <w:pPr>
      <w:spacing w:after="0" w:line="240" w:lineRule="auto"/>
    </w:pPr>
  </w:style>
  <w:style w:type="paragraph" w:customStyle="1" w:styleId="Default">
    <w:name w:val="Default"/>
    <w:rsid w:val="00406D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3735">
      <w:bodyDiv w:val="1"/>
      <w:marLeft w:val="0"/>
      <w:marRight w:val="0"/>
      <w:marTop w:val="0"/>
      <w:marBottom w:val="0"/>
      <w:divBdr>
        <w:top w:val="none" w:sz="0" w:space="0" w:color="auto"/>
        <w:left w:val="none" w:sz="0" w:space="0" w:color="auto"/>
        <w:bottom w:val="none" w:sz="0" w:space="0" w:color="auto"/>
        <w:right w:val="none" w:sz="0" w:space="0" w:color="auto"/>
      </w:divBdr>
    </w:div>
    <w:div w:id="353843492">
      <w:bodyDiv w:val="1"/>
      <w:marLeft w:val="0"/>
      <w:marRight w:val="0"/>
      <w:marTop w:val="0"/>
      <w:marBottom w:val="0"/>
      <w:divBdr>
        <w:top w:val="none" w:sz="0" w:space="0" w:color="auto"/>
        <w:left w:val="none" w:sz="0" w:space="0" w:color="auto"/>
        <w:bottom w:val="none" w:sz="0" w:space="0" w:color="auto"/>
        <w:right w:val="none" w:sz="0" w:space="0" w:color="auto"/>
      </w:divBdr>
    </w:div>
    <w:div w:id="472602640">
      <w:bodyDiv w:val="1"/>
      <w:marLeft w:val="0"/>
      <w:marRight w:val="0"/>
      <w:marTop w:val="0"/>
      <w:marBottom w:val="0"/>
      <w:divBdr>
        <w:top w:val="none" w:sz="0" w:space="0" w:color="auto"/>
        <w:left w:val="none" w:sz="0" w:space="0" w:color="auto"/>
        <w:bottom w:val="none" w:sz="0" w:space="0" w:color="auto"/>
        <w:right w:val="none" w:sz="0" w:space="0" w:color="auto"/>
      </w:divBdr>
    </w:div>
    <w:div w:id="526022753">
      <w:bodyDiv w:val="1"/>
      <w:marLeft w:val="0"/>
      <w:marRight w:val="0"/>
      <w:marTop w:val="0"/>
      <w:marBottom w:val="0"/>
      <w:divBdr>
        <w:top w:val="none" w:sz="0" w:space="0" w:color="auto"/>
        <w:left w:val="none" w:sz="0" w:space="0" w:color="auto"/>
        <w:bottom w:val="none" w:sz="0" w:space="0" w:color="auto"/>
        <w:right w:val="none" w:sz="0" w:space="0" w:color="auto"/>
      </w:divBdr>
    </w:div>
    <w:div w:id="805703525">
      <w:bodyDiv w:val="1"/>
      <w:marLeft w:val="0"/>
      <w:marRight w:val="0"/>
      <w:marTop w:val="0"/>
      <w:marBottom w:val="0"/>
      <w:divBdr>
        <w:top w:val="none" w:sz="0" w:space="0" w:color="auto"/>
        <w:left w:val="none" w:sz="0" w:space="0" w:color="auto"/>
        <w:bottom w:val="none" w:sz="0" w:space="0" w:color="auto"/>
        <w:right w:val="none" w:sz="0" w:space="0" w:color="auto"/>
      </w:divBdr>
    </w:div>
    <w:div w:id="947388515">
      <w:bodyDiv w:val="1"/>
      <w:marLeft w:val="0"/>
      <w:marRight w:val="0"/>
      <w:marTop w:val="0"/>
      <w:marBottom w:val="0"/>
      <w:divBdr>
        <w:top w:val="none" w:sz="0" w:space="0" w:color="auto"/>
        <w:left w:val="none" w:sz="0" w:space="0" w:color="auto"/>
        <w:bottom w:val="none" w:sz="0" w:space="0" w:color="auto"/>
        <w:right w:val="none" w:sz="0" w:space="0" w:color="auto"/>
      </w:divBdr>
    </w:div>
    <w:div w:id="1052460807">
      <w:bodyDiv w:val="1"/>
      <w:marLeft w:val="0"/>
      <w:marRight w:val="0"/>
      <w:marTop w:val="0"/>
      <w:marBottom w:val="0"/>
      <w:divBdr>
        <w:top w:val="none" w:sz="0" w:space="0" w:color="auto"/>
        <w:left w:val="none" w:sz="0" w:space="0" w:color="auto"/>
        <w:bottom w:val="none" w:sz="0" w:space="0" w:color="auto"/>
        <w:right w:val="none" w:sz="0" w:space="0" w:color="auto"/>
      </w:divBdr>
    </w:div>
    <w:div w:id="1079138121">
      <w:bodyDiv w:val="1"/>
      <w:marLeft w:val="0"/>
      <w:marRight w:val="0"/>
      <w:marTop w:val="0"/>
      <w:marBottom w:val="0"/>
      <w:divBdr>
        <w:top w:val="none" w:sz="0" w:space="0" w:color="auto"/>
        <w:left w:val="none" w:sz="0" w:space="0" w:color="auto"/>
        <w:bottom w:val="none" w:sz="0" w:space="0" w:color="auto"/>
        <w:right w:val="none" w:sz="0" w:space="0" w:color="auto"/>
      </w:divBdr>
    </w:div>
    <w:div w:id="1202017709">
      <w:bodyDiv w:val="1"/>
      <w:marLeft w:val="0"/>
      <w:marRight w:val="0"/>
      <w:marTop w:val="0"/>
      <w:marBottom w:val="0"/>
      <w:divBdr>
        <w:top w:val="none" w:sz="0" w:space="0" w:color="auto"/>
        <w:left w:val="none" w:sz="0" w:space="0" w:color="auto"/>
        <w:bottom w:val="none" w:sz="0" w:space="0" w:color="auto"/>
        <w:right w:val="none" w:sz="0" w:space="0" w:color="auto"/>
      </w:divBdr>
    </w:div>
    <w:div w:id="1311208567">
      <w:bodyDiv w:val="1"/>
      <w:marLeft w:val="0"/>
      <w:marRight w:val="0"/>
      <w:marTop w:val="0"/>
      <w:marBottom w:val="0"/>
      <w:divBdr>
        <w:top w:val="none" w:sz="0" w:space="0" w:color="auto"/>
        <w:left w:val="none" w:sz="0" w:space="0" w:color="auto"/>
        <w:bottom w:val="none" w:sz="0" w:space="0" w:color="auto"/>
        <w:right w:val="none" w:sz="0" w:space="0" w:color="auto"/>
      </w:divBdr>
    </w:div>
    <w:div w:id="1317611311">
      <w:bodyDiv w:val="1"/>
      <w:marLeft w:val="0"/>
      <w:marRight w:val="0"/>
      <w:marTop w:val="0"/>
      <w:marBottom w:val="0"/>
      <w:divBdr>
        <w:top w:val="none" w:sz="0" w:space="0" w:color="auto"/>
        <w:left w:val="none" w:sz="0" w:space="0" w:color="auto"/>
        <w:bottom w:val="none" w:sz="0" w:space="0" w:color="auto"/>
        <w:right w:val="none" w:sz="0" w:space="0" w:color="auto"/>
      </w:divBdr>
    </w:div>
    <w:div w:id="1350374414">
      <w:bodyDiv w:val="1"/>
      <w:marLeft w:val="0"/>
      <w:marRight w:val="0"/>
      <w:marTop w:val="0"/>
      <w:marBottom w:val="0"/>
      <w:divBdr>
        <w:top w:val="none" w:sz="0" w:space="0" w:color="auto"/>
        <w:left w:val="none" w:sz="0" w:space="0" w:color="auto"/>
        <w:bottom w:val="none" w:sz="0" w:space="0" w:color="auto"/>
        <w:right w:val="none" w:sz="0" w:space="0" w:color="auto"/>
      </w:divBdr>
    </w:div>
    <w:div w:id="1569534287">
      <w:bodyDiv w:val="1"/>
      <w:marLeft w:val="0"/>
      <w:marRight w:val="0"/>
      <w:marTop w:val="0"/>
      <w:marBottom w:val="0"/>
      <w:divBdr>
        <w:top w:val="none" w:sz="0" w:space="0" w:color="auto"/>
        <w:left w:val="none" w:sz="0" w:space="0" w:color="auto"/>
        <w:bottom w:val="none" w:sz="0" w:space="0" w:color="auto"/>
        <w:right w:val="none" w:sz="0" w:space="0" w:color="auto"/>
      </w:divBdr>
    </w:div>
    <w:div w:id="1667246394">
      <w:bodyDiv w:val="1"/>
      <w:marLeft w:val="0"/>
      <w:marRight w:val="0"/>
      <w:marTop w:val="0"/>
      <w:marBottom w:val="0"/>
      <w:divBdr>
        <w:top w:val="none" w:sz="0" w:space="0" w:color="auto"/>
        <w:left w:val="none" w:sz="0" w:space="0" w:color="auto"/>
        <w:bottom w:val="none" w:sz="0" w:space="0" w:color="auto"/>
        <w:right w:val="none" w:sz="0" w:space="0" w:color="auto"/>
      </w:divBdr>
    </w:div>
    <w:div w:id="1693872619">
      <w:bodyDiv w:val="1"/>
      <w:marLeft w:val="0"/>
      <w:marRight w:val="0"/>
      <w:marTop w:val="0"/>
      <w:marBottom w:val="0"/>
      <w:divBdr>
        <w:top w:val="none" w:sz="0" w:space="0" w:color="auto"/>
        <w:left w:val="none" w:sz="0" w:space="0" w:color="auto"/>
        <w:bottom w:val="none" w:sz="0" w:space="0" w:color="auto"/>
        <w:right w:val="none" w:sz="0" w:space="0" w:color="auto"/>
      </w:divBdr>
    </w:div>
    <w:div w:id="19523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ajuntament.barcelona.cat/ca/informacioadministrativa/subvenc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 gener /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3442E-96F9-460F-AC1A-DB81EC31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7961</Words>
  <Characters>45382</Characters>
  <Application>Microsoft Office Word</Application>
  <DocSecurity>0</DocSecurity>
  <Lines>378</Lines>
  <Paragraphs>106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53237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Manel. Ajuntament de Barcelona</dc:creator>
  <cp:lastModifiedBy>Ferran Plana Buñuel</cp:lastModifiedBy>
  <cp:revision>4</cp:revision>
  <cp:lastPrinted>2020-03-15T11:56:00Z</cp:lastPrinted>
  <dcterms:created xsi:type="dcterms:W3CDTF">2020-03-14T14:51:00Z</dcterms:created>
  <dcterms:modified xsi:type="dcterms:W3CDTF">2020-03-15T13:52:00Z</dcterms:modified>
</cp:coreProperties>
</file>